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65E" w:rsidRPr="00A32B59" w:rsidRDefault="0077765E" w:rsidP="00A32B59">
      <w:pPr>
        <w:spacing w:after="0"/>
        <w:rPr>
          <w:b/>
          <w:sz w:val="24"/>
          <w:szCs w:val="24"/>
        </w:rPr>
      </w:pPr>
    </w:p>
    <w:p w:rsidR="0077765E" w:rsidRPr="00A32B59" w:rsidRDefault="00A32B59" w:rsidP="00AA1FA3">
      <w:pPr>
        <w:spacing w:after="0"/>
        <w:rPr>
          <w:sz w:val="24"/>
          <w:szCs w:val="24"/>
        </w:rPr>
      </w:pPr>
      <w:r w:rsidRPr="00A32B59">
        <w:rPr>
          <w:sz w:val="24"/>
          <w:szCs w:val="24"/>
        </w:rPr>
        <w:t xml:space="preserve">Nr. </w:t>
      </w:r>
      <w:r w:rsidR="00221CD1">
        <w:rPr>
          <w:sz w:val="24"/>
          <w:szCs w:val="24"/>
        </w:rPr>
        <w:t xml:space="preserve">  </w:t>
      </w:r>
      <w:r w:rsidR="00F91C2B">
        <w:rPr>
          <w:sz w:val="24"/>
          <w:szCs w:val="24"/>
        </w:rPr>
        <w:t>913</w:t>
      </w:r>
      <w:r w:rsidR="008D75EE">
        <w:rPr>
          <w:sz w:val="24"/>
          <w:szCs w:val="24"/>
        </w:rPr>
        <w:t xml:space="preserve"> </w:t>
      </w:r>
      <w:r w:rsidRPr="00A32B59">
        <w:rPr>
          <w:sz w:val="24"/>
          <w:szCs w:val="24"/>
        </w:rPr>
        <w:t xml:space="preserve"> / </w:t>
      </w:r>
      <w:r w:rsidR="00221CD1">
        <w:rPr>
          <w:sz w:val="24"/>
          <w:szCs w:val="24"/>
        </w:rPr>
        <w:t xml:space="preserve"> 21.04.2023</w:t>
      </w:r>
    </w:p>
    <w:p w:rsidR="0077765E" w:rsidRDefault="0077765E" w:rsidP="0077765E">
      <w:pPr>
        <w:spacing w:after="0"/>
        <w:jc w:val="center"/>
        <w:rPr>
          <w:b/>
          <w:sz w:val="44"/>
          <w:szCs w:val="44"/>
        </w:rPr>
      </w:pPr>
    </w:p>
    <w:p w:rsidR="0077765E" w:rsidRDefault="0077765E" w:rsidP="0077765E">
      <w:pPr>
        <w:spacing w:after="0"/>
        <w:jc w:val="center"/>
        <w:rPr>
          <w:b/>
          <w:sz w:val="44"/>
          <w:szCs w:val="44"/>
        </w:rPr>
      </w:pPr>
    </w:p>
    <w:p w:rsidR="0077765E" w:rsidRDefault="0077765E" w:rsidP="0077765E">
      <w:pPr>
        <w:spacing w:after="0"/>
        <w:jc w:val="center"/>
        <w:rPr>
          <w:b/>
          <w:sz w:val="44"/>
          <w:szCs w:val="44"/>
        </w:rPr>
      </w:pPr>
    </w:p>
    <w:p w:rsidR="00221CD1" w:rsidRDefault="00221CD1" w:rsidP="0077765E">
      <w:pPr>
        <w:spacing w:after="0"/>
        <w:jc w:val="center"/>
        <w:rPr>
          <w:b/>
          <w:sz w:val="44"/>
          <w:szCs w:val="44"/>
        </w:rPr>
      </w:pPr>
    </w:p>
    <w:p w:rsidR="00221CD1" w:rsidRDefault="00221CD1" w:rsidP="0077765E">
      <w:pPr>
        <w:spacing w:after="0"/>
        <w:jc w:val="center"/>
        <w:rPr>
          <w:b/>
          <w:sz w:val="44"/>
          <w:szCs w:val="44"/>
        </w:rPr>
      </w:pPr>
    </w:p>
    <w:p w:rsidR="0077765E" w:rsidRDefault="0077765E" w:rsidP="0077765E">
      <w:pPr>
        <w:spacing w:after="0"/>
        <w:jc w:val="center"/>
        <w:rPr>
          <w:b/>
          <w:sz w:val="44"/>
          <w:szCs w:val="44"/>
        </w:rPr>
      </w:pPr>
      <w:r w:rsidRPr="009F4C5E">
        <w:rPr>
          <w:b/>
          <w:sz w:val="44"/>
          <w:szCs w:val="44"/>
        </w:rPr>
        <w:t xml:space="preserve">CAIET DE SARCINI </w:t>
      </w:r>
    </w:p>
    <w:p w:rsidR="0077765E" w:rsidRDefault="0077765E" w:rsidP="0077765E">
      <w:pPr>
        <w:spacing w:after="0"/>
        <w:jc w:val="center"/>
        <w:rPr>
          <w:b/>
          <w:sz w:val="44"/>
          <w:szCs w:val="44"/>
        </w:rPr>
      </w:pPr>
    </w:p>
    <w:p w:rsidR="00221CD1" w:rsidRDefault="00221CD1" w:rsidP="00221CD1">
      <w:pPr>
        <w:tabs>
          <w:tab w:val="left" w:pos="993"/>
        </w:tabs>
        <w:spacing w:after="0" w:line="240" w:lineRule="auto"/>
        <w:ind w:right="165"/>
        <w:jc w:val="center"/>
        <w:rPr>
          <w:rFonts w:cstheme="minorHAnsi"/>
          <w:b/>
          <w:noProof/>
          <w:sz w:val="28"/>
          <w:szCs w:val="28"/>
          <w:lang w:val="it-IT"/>
        </w:rPr>
      </w:pPr>
      <w:r w:rsidRPr="00221CD1">
        <w:rPr>
          <w:sz w:val="28"/>
          <w:szCs w:val="28"/>
        </w:rPr>
        <w:t xml:space="preserve">” </w:t>
      </w:r>
      <w:r w:rsidR="00F91C2B">
        <w:rPr>
          <w:rFonts w:cstheme="minorHAnsi"/>
          <w:b/>
          <w:noProof/>
          <w:sz w:val="28"/>
          <w:szCs w:val="28"/>
          <w:lang w:val="it-IT"/>
        </w:rPr>
        <w:t>Execuție lucrări de amplasare</w:t>
      </w:r>
      <w:r w:rsidRPr="00221CD1">
        <w:rPr>
          <w:rFonts w:cstheme="minorHAnsi"/>
          <w:b/>
          <w:noProof/>
          <w:sz w:val="28"/>
          <w:szCs w:val="28"/>
          <w:lang w:val="it-IT"/>
        </w:rPr>
        <w:t xml:space="preserve"> Statuie bust din bronz – Vespasian PELLA ”</w:t>
      </w:r>
    </w:p>
    <w:p w:rsidR="0077765E" w:rsidRDefault="0077765E" w:rsidP="0077765E">
      <w:pPr>
        <w:spacing w:after="0"/>
        <w:jc w:val="center"/>
        <w:rPr>
          <w:sz w:val="24"/>
          <w:szCs w:val="24"/>
        </w:rPr>
      </w:pPr>
    </w:p>
    <w:p w:rsidR="0077765E" w:rsidRDefault="0077765E"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335832" w:rsidRDefault="00335832"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77765E" w:rsidRDefault="0077765E" w:rsidP="0077765E"/>
    <w:p w:rsidR="0077765E" w:rsidRPr="00887C99" w:rsidRDefault="0077765E" w:rsidP="0077765E">
      <w:pPr>
        <w:spacing w:after="0"/>
        <w:jc w:val="both"/>
        <w:rPr>
          <w:sz w:val="24"/>
          <w:szCs w:val="24"/>
        </w:rPr>
      </w:pPr>
      <w:r w:rsidRPr="00887C99">
        <w:rPr>
          <w:b/>
          <w:sz w:val="24"/>
          <w:szCs w:val="24"/>
        </w:rPr>
        <w:t xml:space="preserve">I  INFORMAȚII GENERALE </w:t>
      </w:r>
    </w:p>
    <w:p w:rsidR="0077765E" w:rsidRPr="00887C99" w:rsidRDefault="0077765E" w:rsidP="0077765E">
      <w:pPr>
        <w:spacing w:after="0"/>
        <w:jc w:val="both"/>
        <w:rPr>
          <w:sz w:val="24"/>
          <w:szCs w:val="24"/>
        </w:rPr>
      </w:pPr>
      <w:r w:rsidRPr="00887C99">
        <w:rPr>
          <w:b/>
          <w:bCs/>
          <w:sz w:val="24"/>
          <w:szCs w:val="24"/>
        </w:rPr>
        <w:t>Denumirea instituției</w:t>
      </w:r>
      <w:r w:rsidRPr="00887C99">
        <w:rPr>
          <w:sz w:val="24"/>
          <w:szCs w:val="24"/>
        </w:rPr>
        <w:t xml:space="preserve"> : Universitatea ”Alexandru Ioan Cuza” din Iași</w:t>
      </w:r>
    </w:p>
    <w:p w:rsidR="0077765E" w:rsidRPr="00887C99" w:rsidRDefault="0077765E" w:rsidP="0077765E">
      <w:pPr>
        <w:spacing w:after="0"/>
        <w:jc w:val="both"/>
        <w:rPr>
          <w:sz w:val="24"/>
          <w:szCs w:val="24"/>
        </w:rPr>
      </w:pPr>
      <w:r w:rsidRPr="00887C99">
        <w:rPr>
          <w:b/>
          <w:bCs/>
          <w:sz w:val="24"/>
          <w:szCs w:val="24"/>
        </w:rPr>
        <w:t>Adresa</w:t>
      </w:r>
      <w:r w:rsidRPr="00887C99">
        <w:rPr>
          <w:sz w:val="24"/>
          <w:szCs w:val="24"/>
        </w:rPr>
        <w:t xml:space="preserve"> : Bulevardul Carol I , Nr. 11 , Iași, jud Iași, </w:t>
      </w:r>
    </w:p>
    <w:p w:rsidR="00221CD1" w:rsidRPr="00887C99" w:rsidRDefault="00221CD1" w:rsidP="00221CD1">
      <w:pPr>
        <w:spacing w:after="0"/>
        <w:jc w:val="both"/>
        <w:rPr>
          <w:sz w:val="24"/>
          <w:szCs w:val="24"/>
        </w:rPr>
      </w:pPr>
      <w:r w:rsidRPr="00887C99">
        <w:rPr>
          <w:b/>
          <w:sz w:val="24"/>
          <w:szCs w:val="24"/>
        </w:rPr>
        <w:t>Autoritatea contractantă</w:t>
      </w:r>
      <w:r w:rsidRPr="00887C99">
        <w:rPr>
          <w:sz w:val="24"/>
          <w:szCs w:val="24"/>
        </w:rPr>
        <w:t xml:space="preserve"> : Universitatea ”Alexandru Ioan Cuza” din Iași.</w:t>
      </w:r>
    </w:p>
    <w:p w:rsidR="00221CD1" w:rsidRPr="00887C99" w:rsidRDefault="00221CD1" w:rsidP="00221CD1">
      <w:pPr>
        <w:spacing w:after="0"/>
        <w:jc w:val="both"/>
        <w:rPr>
          <w:sz w:val="24"/>
          <w:szCs w:val="24"/>
        </w:rPr>
      </w:pPr>
      <w:r w:rsidRPr="00887C99">
        <w:rPr>
          <w:b/>
          <w:sz w:val="24"/>
          <w:szCs w:val="24"/>
        </w:rPr>
        <w:t>Beneficiar</w:t>
      </w:r>
      <w:r w:rsidRPr="00887C99">
        <w:rPr>
          <w:sz w:val="24"/>
          <w:szCs w:val="24"/>
        </w:rPr>
        <w:t xml:space="preserve"> : Universitatea ”Alexandru Ioan Cuza” din Iași</w:t>
      </w:r>
    </w:p>
    <w:p w:rsidR="00221CD1" w:rsidRPr="00887C99" w:rsidRDefault="00221CD1" w:rsidP="00221CD1">
      <w:pPr>
        <w:spacing w:after="0"/>
        <w:jc w:val="both"/>
        <w:rPr>
          <w:sz w:val="24"/>
          <w:szCs w:val="24"/>
        </w:rPr>
      </w:pPr>
      <w:r w:rsidRPr="00887C99">
        <w:rPr>
          <w:b/>
          <w:sz w:val="24"/>
          <w:szCs w:val="24"/>
        </w:rPr>
        <w:t>Ordonator de credite</w:t>
      </w:r>
      <w:r w:rsidRPr="00887C99">
        <w:rPr>
          <w:sz w:val="24"/>
          <w:szCs w:val="24"/>
        </w:rPr>
        <w:t>: Universitatea ”Alexandru Ioan Cuza” din Iași</w:t>
      </w:r>
    </w:p>
    <w:p w:rsidR="00221CD1" w:rsidRPr="00887C99" w:rsidRDefault="00221CD1" w:rsidP="00221CD1">
      <w:pPr>
        <w:spacing w:after="0"/>
        <w:jc w:val="both"/>
        <w:rPr>
          <w:sz w:val="24"/>
          <w:szCs w:val="24"/>
        </w:rPr>
      </w:pPr>
      <w:r w:rsidRPr="00887C99">
        <w:rPr>
          <w:b/>
          <w:sz w:val="24"/>
          <w:szCs w:val="24"/>
        </w:rPr>
        <w:t>Surse de finanțare</w:t>
      </w:r>
      <w:r w:rsidRPr="00887C99">
        <w:rPr>
          <w:sz w:val="24"/>
          <w:szCs w:val="24"/>
        </w:rPr>
        <w:t>: fonduri proprii</w:t>
      </w:r>
    </w:p>
    <w:p w:rsidR="00221CD1" w:rsidRPr="00887C99" w:rsidRDefault="00221CD1" w:rsidP="00221CD1">
      <w:pPr>
        <w:spacing w:after="0"/>
        <w:jc w:val="both"/>
        <w:rPr>
          <w:b/>
          <w:sz w:val="24"/>
          <w:szCs w:val="24"/>
        </w:rPr>
      </w:pPr>
      <w:r w:rsidRPr="00887C99">
        <w:rPr>
          <w:b/>
          <w:sz w:val="24"/>
          <w:szCs w:val="24"/>
        </w:rPr>
        <w:t>Amplasament</w:t>
      </w:r>
      <w:r w:rsidRPr="00887C99">
        <w:rPr>
          <w:sz w:val="24"/>
          <w:szCs w:val="24"/>
        </w:rPr>
        <w:t xml:space="preserve"> : Aleea Personalităților Academice </w:t>
      </w:r>
      <w:r w:rsidRPr="00887C99">
        <w:rPr>
          <w:b/>
          <w:sz w:val="24"/>
          <w:szCs w:val="24"/>
        </w:rPr>
        <w:t xml:space="preserve">– </w:t>
      </w:r>
      <w:r w:rsidRPr="00887C99">
        <w:rPr>
          <w:sz w:val="24"/>
          <w:szCs w:val="24"/>
        </w:rPr>
        <w:t>Universitatea ”Alexandru Ioan Cuza” din Iași</w:t>
      </w:r>
      <w:r w:rsidRPr="00887C99">
        <w:rPr>
          <w:b/>
          <w:sz w:val="24"/>
          <w:szCs w:val="24"/>
        </w:rPr>
        <w:t xml:space="preserve">, </w:t>
      </w:r>
      <w:r w:rsidRPr="00887C99">
        <w:rPr>
          <w:sz w:val="24"/>
          <w:szCs w:val="24"/>
        </w:rPr>
        <w:t>situată pe</w:t>
      </w:r>
      <w:r w:rsidRPr="00887C99">
        <w:rPr>
          <w:b/>
          <w:sz w:val="24"/>
          <w:szCs w:val="24"/>
        </w:rPr>
        <w:t xml:space="preserve"> B-dul Carol I , nr. 11, </w:t>
      </w:r>
    </w:p>
    <w:p w:rsidR="00221CD1" w:rsidRPr="00887C99" w:rsidRDefault="00221CD1" w:rsidP="00221CD1">
      <w:pPr>
        <w:spacing w:after="0"/>
        <w:jc w:val="both"/>
        <w:rPr>
          <w:sz w:val="24"/>
          <w:szCs w:val="24"/>
        </w:rPr>
      </w:pPr>
    </w:p>
    <w:p w:rsidR="00A66A1B" w:rsidRPr="00887C99" w:rsidRDefault="0077765E" w:rsidP="009515E6">
      <w:pPr>
        <w:spacing w:after="0" w:line="240" w:lineRule="auto"/>
        <w:rPr>
          <w:rFonts w:cstheme="minorHAnsi"/>
          <w:b/>
          <w:noProof/>
          <w:sz w:val="24"/>
          <w:szCs w:val="24"/>
          <w:lang w:val="it-IT"/>
        </w:rPr>
      </w:pPr>
      <w:r w:rsidRPr="00887C99">
        <w:rPr>
          <w:sz w:val="24"/>
          <w:szCs w:val="24"/>
        </w:rPr>
        <w:t xml:space="preserve">Titlul  contractului </w:t>
      </w:r>
      <w:bookmarkStart w:id="0" w:name="_Hlk132962526"/>
      <w:r w:rsidRPr="00887C99">
        <w:rPr>
          <w:sz w:val="24"/>
          <w:szCs w:val="24"/>
        </w:rPr>
        <w:t xml:space="preserve">” </w:t>
      </w:r>
      <w:r w:rsidR="00F91C2B" w:rsidRPr="00887C99">
        <w:rPr>
          <w:rFonts w:cstheme="minorHAnsi"/>
          <w:b/>
          <w:noProof/>
          <w:sz w:val="24"/>
          <w:szCs w:val="24"/>
          <w:lang w:val="it-IT"/>
        </w:rPr>
        <w:t>Execuție lucrări de amplasare</w:t>
      </w:r>
      <w:r w:rsidR="009515E6" w:rsidRPr="00887C99">
        <w:rPr>
          <w:rFonts w:cstheme="minorHAnsi"/>
          <w:b/>
          <w:noProof/>
          <w:sz w:val="24"/>
          <w:szCs w:val="24"/>
          <w:lang w:val="it-IT"/>
        </w:rPr>
        <w:t xml:space="preserve"> Statuie bust din bronz – Vespasian PELLA ”</w:t>
      </w:r>
      <w:r w:rsidR="00A66A1B" w:rsidRPr="00887C99">
        <w:rPr>
          <w:rFonts w:cstheme="minorHAnsi"/>
          <w:b/>
          <w:noProof/>
          <w:sz w:val="24"/>
          <w:szCs w:val="24"/>
          <w:lang w:val="it-IT"/>
        </w:rPr>
        <w:t xml:space="preserve"> </w:t>
      </w:r>
      <w:bookmarkEnd w:id="0"/>
    </w:p>
    <w:p w:rsidR="00A66A1B" w:rsidRPr="00887C99" w:rsidRDefault="00A66A1B" w:rsidP="00A66A1B">
      <w:pPr>
        <w:spacing w:after="0"/>
        <w:jc w:val="both"/>
        <w:rPr>
          <w:sz w:val="24"/>
          <w:szCs w:val="24"/>
        </w:rPr>
      </w:pPr>
    </w:p>
    <w:p w:rsidR="0077765E" w:rsidRPr="00887C99" w:rsidRDefault="00A66A1B" w:rsidP="00A66A1B">
      <w:pPr>
        <w:spacing w:after="0"/>
        <w:jc w:val="both"/>
        <w:rPr>
          <w:b/>
          <w:sz w:val="24"/>
          <w:szCs w:val="24"/>
        </w:rPr>
      </w:pPr>
      <w:r w:rsidRPr="00887C99">
        <w:rPr>
          <w:sz w:val="24"/>
          <w:szCs w:val="24"/>
        </w:rPr>
        <w:t xml:space="preserve"> </w:t>
      </w:r>
      <w:r w:rsidR="0077765E" w:rsidRPr="00887C99">
        <w:rPr>
          <w:sz w:val="24"/>
          <w:szCs w:val="24"/>
        </w:rPr>
        <w:t xml:space="preserve">Clasificare CPV : </w:t>
      </w:r>
      <w:r w:rsidR="00887C99">
        <w:rPr>
          <w:sz w:val="24"/>
          <w:szCs w:val="24"/>
        </w:rPr>
        <w:t xml:space="preserve">  </w:t>
      </w:r>
      <w:r w:rsidR="0077765E" w:rsidRPr="00887C99">
        <w:rPr>
          <w:b/>
          <w:sz w:val="24"/>
          <w:szCs w:val="24"/>
        </w:rPr>
        <w:t>45212314-0 Lucrări de construcție de monumente istorice sau  memoriale</w:t>
      </w:r>
    </w:p>
    <w:p w:rsidR="0077765E" w:rsidRDefault="0077765E" w:rsidP="0077765E">
      <w:pPr>
        <w:spacing w:after="0"/>
        <w:jc w:val="both"/>
        <w:rPr>
          <w:b/>
        </w:rPr>
      </w:pPr>
    </w:p>
    <w:p w:rsidR="0077765E" w:rsidRDefault="0077765E" w:rsidP="0077765E">
      <w:pPr>
        <w:spacing w:after="0"/>
        <w:jc w:val="both"/>
        <w:rPr>
          <w:b/>
        </w:rPr>
      </w:pPr>
      <w:r>
        <w:rPr>
          <w:b/>
        </w:rPr>
        <w:t xml:space="preserve">II  SCOPUL CONTRACTULUI </w:t>
      </w:r>
    </w:p>
    <w:p w:rsidR="0077765E" w:rsidRDefault="0077765E" w:rsidP="0077765E">
      <w:pPr>
        <w:spacing w:after="0"/>
        <w:jc w:val="both"/>
        <w:rPr>
          <w:b/>
        </w:rPr>
      </w:pPr>
    </w:p>
    <w:p w:rsidR="00A66A1B" w:rsidRDefault="0077765E" w:rsidP="00A66A1B">
      <w:pPr>
        <w:tabs>
          <w:tab w:val="left" w:pos="993"/>
        </w:tabs>
        <w:spacing w:after="0" w:line="240" w:lineRule="auto"/>
        <w:ind w:right="165"/>
      </w:pPr>
      <w:r>
        <w:t xml:space="preserve">    </w:t>
      </w:r>
      <w:r w:rsidRPr="00DC00BA">
        <w:t xml:space="preserve"> Prezentul caiet de sarcini  furnizează informații necesare în vederea încheierii contractului de achiziție publică având ca obiect </w:t>
      </w:r>
      <w:r w:rsidR="00A66A1B">
        <w:t>:</w:t>
      </w:r>
    </w:p>
    <w:p w:rsidR="00A66A1B" w:rsidRPr="00887C99" w:rsidRDefault="00887C99" w:rsidP="00A66A1B">
      <w:pPr>
        <w:tabs>
          <w:tab w:val="left" w:pos="993"/>
        </w:tabs>
        <w:spacing w:after="0" w:line="240" w:lineRule="auto"/>
        <w:ind w:right="165"/>
        <w:rPr>
          <w:rFonts w:cstheme="minorHAnsi"/>
          <w:b/>
          <w:noProof/>
          <w:sz w:val="24"/>
          <w:szCs w:val="24"/>
          <w:lang w:val="it-IT"/>
        </w:rPr>
      </w:pPr>
      <w:r w:rsidRPr="00887C99">
        <w:rPr>
          <w:sz w:val="24"/>
          <w:szCs w:val="24"/>
        </w:rPr>
        <w:t xml:space="preserve">” </w:t>
      </w:r>
      <w:r w:rsidRPr="00887C99">
        <w:rPr>
          <w:rFonts w:cstheme="minorHAnsi"/>
          <w:b/>
          <w:noProof/>
          <w:sz w:val="24"/>
          <w:szCs w:val="24"/>
          <w:lang w:val="it-IT"/>
        </w:rPr>
        <w:t>Execuție lucrări de amplasare Statuie bust din bronz – Vespasian PELLA ”</w:t>
      </w:r>
    </w:p>
    <w:p w:rsidR="0077765E" w:rsidRDefault="0077765E" w:rsidP="0077765E">
      <w:pPr>
        <w:spacing w:after="0"/>
        <w:jc w:val="both"/>
        <w:rPr>
          <w:sz w:val="24"/>
          <w:szCs w:val="24"/>
        </w:rPr>
      </w:pPr>
      <w:r>
        <w:rPr>
          <w:sz w:val="24"/>
          <w:szCs w:val="24"/>
        </w:rPr>
        <w:t xml:space="preserve">  Specificațiile tehnice aferente prezentului caiet de sarcini și a anexelor acestuia, definesc standardele minimale acceptate pentru proiectarea și execuția lucrărilor solicitate, cu precizarea că operatorul economic declarat câștigător va avea obligația de a :</w:t>
      </w:r>
    </w:p>
    <w:p w:rsidR="0077765E" w:rsidRDefault="0077765E" w:rsidP="0077765E">
      <w:pPr>
        <w:pStyle w:val="ListParagraph"/>
        <w:numPr>
          <w:ilvl w:val="0"/>
          <w:numId w:val="1"/>
        </w:numPr>
        <w:spacing w:after="0"/>
        <w:jc w:val="both"/>
        <w:rPr>
          <w:sz w:val="24"/>
          <w:szCs w:val="24"/>
        </w:rPr>
      </w:pPr>
      <w:r>
        <w:rPr>
          <w:sz w:val="24"/>
          <w:szCs w:val="24"/>
        </w:rPr>
        <w:t>Asigura respectarea normativelor, ghidurilor, prescripțiilor tehnice și a indicațiilor / recomandărilor din cadrul agrementelor naționale sau, în absența acestora, prin raportare la normele europene relevante;</w:t>
      </w:r>
    </w:p>
    <w:p w:rsidR="0077765E" w:rsidRDefault="0077765E" w:rsidP="0077765E">
      <w:pPr>
        <w:pStyle w:val="ListParagraph"/>
        <w:numPr>
          <w:ilvl w:val="0"/>
          <w:numId w:val="1"/>
        </w:numPr>
        <w:spacing w:after="0"/>
        <w:jc w:val="both"/>
        <w:rPr>
          <w:sz w:val="24"/>
          <w:szCs w:val="24"/>
        </w:rPr>
      </w:pPr>
      <w:r>
        <w:rPr>
          <w:sz w:val="24"/>
          <w:szCs w:val="24"/>
        </w:rPr>
        <w:t>Presta serviciile și lucrările respective pe perioada de derulare a contractului ținând cont de ultimile modificări legislative în vigoare la data încheierii contractului .</w:t>
      </w:r>
    </w:p>
    <w:p w:rsidR="0077765E" w:rsidRDefault="0077765E" w:rsidP="0077765E">
      <w:pPr>
        <w:spacing w:after="0"/>
        <w:jc w:val="both"/>
        <w:rPr>
          <w:sz w:val="24"/>
          <w:szCs w:val="24"/>
        </w:rPr>
      </w:pPr>
    </w:p>
    <w:p w:rsidR="0077765E" w:rsidRDefault="0077765E" w:rsidP="0077765E">
      <w:pPr>
        <w:spacing w:after="0"/>
        <w:jc w:val="both"/>
        <w:rPr>
          <w:sz w:val="24"/>
          <w:szCs w:val="24"/>
        </w:rPr>
      </w:pPr>
      <w:r w:rsidRPr="000053C5">
        <w:rPr>
          <w:b/>
          <w:sz w:val="24"/>
          <w:szCs w:val="24"/>
        </w:rPr>
        <w:t>III  DESCRIEREA</w:t>
      </w:r>
      <w:r>
        <w:rPr>
          <w:b/>
          <w:sz w:val="24"/>
          <w:szCs w:val="24"/>
        </w:rPr>
        <w:t xml:space="preserve"> SARCINILOR OPERATORULUI SELECTAT </w:t>
      </w:r>
    </w:p>
    <w:p w:rsidR="00A66A1B" w:rsidRDefault="0077765E" w:rsidP="0077765E">
      <w:pPr>
        <w:spacing w:after="0"/>
        <w:jc w:val="both"/>
        <w:rPr>
          <w:sz w:val="24"/>
          <w:szCs w:val="24"/>
        </w:rPr>
      </w:pPr>
      <w:r>
        <w:rPr>
          <w:sz w:val="24"/>
          <w:szCs w:val="24"/>
        </w:rPr>
        <w:t xml:space="preserve">   Prin </w:t>
      </w:r>
      <w:r w:rsidR="00E063DE">
        <w:rPr>
          <w:sz w:val="24"/>
          <w:szCs w:val="24"/>
        </w:rPr>
        <w:t>prezenta procedură</w:t>
      </w:r>
      <w:r>
        <w:rPr>
          <w:sz w:val="24"/>
          <w:szCs w:val="24"/>
        </w:rPr>
        <w:t xml:space="preserve"> se dorește achiziționarea de </w:t>
      </w:r>
      <w:r w:rsidR="00A66A1B">
        <w:rPr>
          <w:sz w:val="24"/>
          <w:szCs w:val="24"/>
        </w:rPr>
        <w:t xml:space="preserve">: </w:t>
      </w:r>
    </w:p>
    <w:p w:rsidR="00A66A1B" w:rsidRPr="00887C99" w:rsidRDefault="00887C99" w:rsidP="0077765E">
      <w:pPr>
        <w:spacing w:after="0"/>
        <w:jc w:val="both"/>
        <w:rPr>
          <w:rFonts w:cstheme="minorHAnsi"/>
          <w:b/>
          <w:sz w:val="24"/>
          <w:szCs w:val="24"/>
          <w:lang w:val="en-US"/>
        </w:rPr>
      </w:pPr>
      <w:r w:rsidRPr="00887C99">
        <w:rPr>
          <w:sz w:val="24"/>
          <w:szCs w:val="24"/>
        </w:rPr>
        <w:t xml:space="preserve">” </w:t>
      </w:r>
      <w:r w:rsidRPr="00887C99">
        <w:rPr>
          <w:rFonts w:cstheme="minorHAnsi"/>
          <w:b/>
          <w:noProof/>
          <w:sz w:val="24"/>
          <w:szCs w:val="24"/>
          <w:lang w:val="it-IT"/>
        </w:rPr>
        <w:t>Execuție lucrări de amplasare Statuie bust din bronz – Vespasian PELLA ”</w:t>
      </w:r>
      <w:r w:rsidR="00E063DE" w:rsidRPr="00887C99">
        <w:rPr>
          <w:rFonts w:cstheme="minorHAnsi"/>
          <w:b/>
          <w:sz w:val="24"/>
          <w:szCs w:val="24"/>
          <w:lang w:val="en-US"/>
        </w:rPr>
        <w:t>,</w:t>
      </w:r>
    </w:p>
    <w:p w:rsidR="0077765E" w:rsidRDefault="0077765E" w:rsidP="0077765E">
      <w:pPr>
        <w:spacing w:after="0"/>
        <w:jc w:val="both"/>
        <w:rPr>
          <w:rFonts w:cstheme="minorHAnsi"/>
          <w:sz w:val="24"/>
          <w:szCs w:val="24"/>
        </w:rPr>
      </w:pPr>
      <w:r w:rsidRPr="00FE3431">
        <w:rPr>
          <w:rFonts w:cstheme="minorHAnsi"/>
          <w:b/>
          <w:lang w:val="en-US"/>
        </w:rPr>
        <w:t xml:space="preserve"> </w:t>
      </w:r>
      <w:r w:rsidRPr="00FE3431">
        <w:rPr>
          <w:rFonts w:cstheme="minorHAnsi"/>
          <w:lang w:val="en-US"/>
        </w:rPr>
        <w:t>ce face obiectul contractului</w:t>
      </w:r>
      <w:r w:rsidRPr="00FE3431">
        <w:rPr>
          <w:rFonts w:cstheme="minorHAnsi"/>
          <w:b/>
          <w:lang w:val="en-US"/>
        </w:rPr>
        <w:t xml:space="preserve"> </w:t>
      </w:r>
      <w:r>
        <w:rPr>
          <w:rFonts w:cstheme="minorHAnsi"/>
          <w:sz w:val="24"/>
          <w:szCs w:val="24"/>
        </w:rPr>
        <w:t>.</w:t>
      </w:r>
      <w:r w:rsidR="00522E8E">
        <w:rPr>
          <w:rFonts w:cstheme="minorHAnsi"/>
          <w:sz w:val="24"/>
          <w:szCs w:val="24"/>
        </w:rPr>
        <w:t xml:space="preserve"> </w:t>
      </w:r>
    </w:p>
    <w:p w:rsidR="00335832" w:rsidRDefault="00335832" w:rsidP="0077765E">
      <w:pPr>
        <w:spacing w:after="0"/>
        <w:jc w:val="both"/>
        <w:rPr>
          <w:rFonts w:cstheme="minorHAnsi"/>
          <w:sz w:val="24"/>
          <w:szCs w:val="24"/>
        </w:rPr>
      </w:pPr>
    </w:p>
    <w:p w:rsidR="0077765E" w:rsidRDefault="0077765E" w:rsidP="0077765E">
      <w:pPr>
        <w:spacing w:after="0"/>
        <w:jc w:val="both"/>
        <w:rPr>
          <w:rFonts w:cstheme="minorHAnsi"/>
          <w:sz w:val="24"/>
          <w:szCs w:val="24"/>
        </w:rPr>
      </w:pPr>
      <w:r>
        <w:rPr>
          <w:rFonts w:cstheme="minorHAnsi"/>
          <w:sz w:val="24"/>
          <w:szCs w:val="24"/>
        </w:rPr>
        <w:t xml:space="preserve">Execuția lucrărilor de amplasare presupune : </w:t>
      </w:r>
    </w:p>
    <w:p w:rsidR="0077765E" w:rsidRDefault="0077765E" w:rsidP="0077765E">
      <w:pPr>
        <w:pStyle w:val="ListParagraph"/>
        <w:numPr>
          <w:ilvl w:val="0"/>
          <w:numId w:val="2"/>
        </w:numPr>
        <w:spacing w:after="0"/>
        <w:jc w:val="both"/>
        <w:rPr>
          <w:rFonts w:cstheme="minorHAnsi"/>
          <w:sz w:val="24"/>
          <w:szCs w:val="24"/>
        </w:rPr>
      </w:pPr>
      <w:r>
        <w:rPr>
          <w:rFonts w:cstheme="minorHAnsi"/>
          <w:sz w:val="24"/>
          <w:szCs w:val="24"/>
        </w:rPr>
        <w:t xml:space="preserve">Realizarea fundatiei pe baza documentației de proiectare </w:t>
      </w:r>
    </w:p>
    <w:p w:rsidR="0077765E" w:rsidRDefault="0077765E" w:rsidP="0077765E">
      <w:pPr>
        <w:pStyle w:val="ListParagraph"/>
        <w:numPr>
          <w:ilvl w:val="0"/>
          <w:numId w:val="2"/>
        </w:numPr>
        <w:spacing w:after="0"/>
        <w:jc w:val="both"/>
        <w:rPr>
          <w:rFonts w:cstheme="minorHAnsi"/>
          <w:sz w:val="24"/>
          <w:szCs w:val="24"/>
        </w:rPr>
      </w:pPr>
      <w:r>
        <w:rPr>
          <w:rFonts w:cstheme="minorHAnsi"/>
          <w:sz w:val="24"/>
          <w:szCs w:val="24"/>
        </w:rPr>
        <w:t>Realizarea unui soclu din BA cu înălțimea de cca 1,75 m identic cu al celorlalte statui din zonă</w:t>
      </w:r>
    </w:p>
    <w:p w:rsidR="0077765E" w:rsidRDefault="00E063DE" w:rsidP="0077765E">
      <w:pPr>
        <w:pStyle w:val="ListParagraph"/>
        <w:numPr>
          <w:ilvl w:val="0"/>
          <w:numId w:val="2"/>
        </w:numPr>
        <w:spacing w:after="0"/>
        <w:jc w:val="both"/>
        <w:rPr>
          <w:rFonts w:cstheme="minorHAnsi"/>
          <w:sz w:val="24"/>
          <w:szCs w:val="24"/>
        </w:rPr>
      </w:pPr>
      <w:r>
        <w:rPr>
          <w:rFonts w:cstheme="minorHAnsi"/>
          <w:sz w:val="24"/>
          <w:szCs w:val="24"/>
        </w:rPr>
        <w:t xml:space="preserve">Realizarea </w:t>
      </w:r>
      <w:r w:rsidR="00A00D38">
        <w:rPr>
          <w:rFonts w:cstheme="minorHAnsi"/>
          <w:sz w:val="24"/>
          <w:szCs w:val="24"/>
        </w:rPr>
        <w:t xml:space="preserve">bustului </w:t>
      </w:r>
      <w:r>
        <w:rPr>
          <w:rFonts w:cstheme="minorHAnsi"/>
          <w:sz w:val="24"/>
          <w:szCs w:val="24"/>
        </w:rPr>
        <w:t>din bronz</w:t>
      </w:r>
      <w:r w:rsidR="00A00D38">
        <w:rPr>
          <w:rFonts w:cstheme="minorHAnsi"/>
          <w:sz w:val="24"/>
          <w:szCs w:val="24"/>
        </w:rPr>
        <w:t xml:space="preserve"> al personalității</w:t>
      </w:r>
      <w:r>
        <w:rPr>
          <w:rFonts w:cstheme="minorHAnsi"/>
          <w:sz w:val="24"/>
          <w:szCs w:val="24"/>
        </w:rPr>
        <w:t xml:space="preserve"> </w:t>
      </w:r>
      <w:r w:rsidR="00A00D38">
        <w:rPr>
          <w:rFonts w:cstheme="minorHAnsi"/>
          <w:sz w:val="24"/>
          <w:szCs w:val="24"/>
        </w:rPr>
        <w:t xml:space="preserve">Vespasian Pella </w:t>
      </w:r>
      <w:r>
        <w:rPr>
          <w:rFonts w:cstheme="minorHAnsi"/>
          <w:sz w:val="24"/>
          <w:szCs w:val="24"/>
        </w:rPr>
        <w:t>și m</w:t>
      </w:r>
      <w:r w:rsidR="0077765E">
        <w:rPr>
          <w:rFonts w:cstheme="minorHAnsi"/>
          <w:sz w:val="24"/>
          <w:szCs w:val="24"/>
        </w:rPr>
        <w:t xml:space="preserve">ontarea </w:t>
      </w:r>
      <w:r w:rsidR="00A00D38">
        <w:rPr>
          <w:rFonts w:cstheme="minorHAnsi"/>
          <w:sz w:val="24"/>
          <w:szCs w:val="24"/>
        </w:rPr>
        <w:t>acestuia</w:t>
      </w:r>
      <w:r>
        <w:rPr>
          <w:rFonts w:cstheme="minorHAnsi"/>
          <w:sz w:val="24"/>
          <w:szCs w:val="24"/>
        </w:rPr>
        <w:t xml:space="preserve"> pe un </w:t>
      </w:r>
      <w:r w:rsidR="0077765E">
        <w:rPr>
          <w:rFonts w:cstheme="minorHAnsi"/>
          <w:sz w:val="24"/>
          <w:szCs w:val="24"/>
        </w:rPr>
        <w:t>soclu cu dimensiunile gabaritice de 420 x420x950 mm;</w:t>
      </w:r>
    </w:p>
    <w:p w:rsidR="0077765E" w:rsidRPr="009C6815" w:rsidRDefault="0077765E" w:rsidP="0077765E">
      <w:pPr>
        <w:pStyle w:val="ListParagraph"/>
        <w:numPr>
          <w:ilvl w:val="0"/>
          <w:numId w:val="2"/>
        </w:numPr>
        <w:spacing w:after="0"/>
        <w:jc w:val="both"/>
        <w:rPr>
          <w:rFonts w:cstheme="minorHAnsi"/>
          <w:sz w:val="24"/>
          <w:szCs w:val="24"/>
        </w:rPr>
      </w:pPr>
      <w:r>
        <w:rPr>
          <w:rFonts w:cstheme="minorHAnsi"/>
          <w:sz w:val="24"/>
          <w:szCs w:val="24"/>
        </w:rPr>
        <w:t>Refacerea cadrului natural amenajat în zona de amplasare.</w:t>
      </w:r>
      <w:r w:rsidRPr="009C6815">
        <w:rPr>
          <w:rFonts w:cstheme="minorHAnsi"/>
          <w:sz w:val="24"/>
          <w:szCs w:val="24"/>
        </w:rPr>
        <w:t xml:space="preserve"> </w:t>
      </w:r>
    </w:p>
    <w:p w:rsidR="0077765E" w:rsidRDefault="0077765E" w:rsidP="0077765E">
      <w:pPr>
        <w:spacing w:after="0"/>
        <w:jc w:val="both"/>
        <w:rPr>
          <w:rFonts w:cstheme="minorHAnsi"/>
          <w:sz w:val="24"/>
          <w:szCs w:val="24"/>
        </w:rPr>
      </w:pPr>
      <w:r>
        <w:rPr>
          <w:rFonts w:cstheme="minorHAnsi"/>
          <w:sz w:val="24"/>
          <w:szCs w:val="24"/>
        </w:rPr>
        <w:lastRenderedPageBreak/>
        <w:t xml:space="preserve">         Realizarea construcției proiectate se va face cu respectarea prevederilor Legii nr. 10 / 1991 privind asigurarea calitatii în construcții, a Ordinului MDRL nr. 839/2009R si legii nr. 50 / 1991 actualizată .</w:t>
      </w:r>
    </w:p>
    <w:p w:rsidR="0077765E" w:rsidRDefault="0077765E" w:rsidP="0077765E">
      <w:pPr>
        <w:spacing w:after="0"/>
        <w:jc w:val="both"/>
        <w:rPr>
          <w:rFonts w:cstheme="minorHAnsi"/>
          <w:sz w:val="24"/>
          <w:szCs w:val="24"/>
        </w:rPr>
      </w:pPr>
    </w:p>
    <w:p w:rsidR="0077765E" w:rsidRDefault="0077765E" w:rsidP="0077765E">
      <w:pPr>
        <w:spacing w:after="0"/>
        <w:jc w:val="both"/>
        <w:rPr>
          <w:rFonts w:cstheme="minorHAnsi"/>
          <w:sz w:val="24"/>
          <w:szCs w:val="24"/>
        </w:rPr>
      </w:pPr>
      <w:r w:rsidRPr="00703ADB">
        <w:rPr>
          <w:rFonts w:cstheme="minorHAnsi"/>
          <w:b/>
          <w:sz w:val="24"/>
          <w:szCs w:val="24"/>
        </w:rPr>
        <w:t>Regimul Juridic al terenului</w:t>
      </w:r>
      <w:r>
        <w:rPr>
          <w:rFonts w:cstheme="minorHAnsi"/>
          <w:sz w:val="24"/>
          <w:szCs w:val="24"/>
        </w:rPr>
        <w:t xml:space="preserve"> :</w:t>
      </w:r>
    </w:p>
    <w:p w:rsidR="00D36770" w:rsidRDefault="0077765E" w:rsidP="00D36770">
      <w:pPr>
        <w:pStyle w:val="ListParagraph"/>
        <w:numPr>
          <w:ilvl w:val="0"/>
          <w:numId w:val="4"/>
        </w:numPr>
        <w:spacing w:after="0"/>
        <w:jc w:val="both"/>
        <w:rPr>
          <w:rFonts w:cstheme="minorHAnsi"/>
          <w:sz w:val="24"/>
          <w:szCs w:val="24"/>
        </w:rPr>
      </w:pPr>
      <w:r>
        <w:rPr>
          <w:rFonts w:cstheme="minorHAnsi"/>
          <w:sz w:val="24"/>
          <w:szCs w:val="24"/>
        </w:rPr>
        <w:t>Teren  amplasat</w:t>
      </w:r>
      <w:r w:rsidRPr="006C1AAB">
        <w:rPr>
          <w:rFonts w:cstheme="minorHAnsi"/>
          <w:sz w:val="24"/>
          <w:szCs w:val="24"/>
        </w:rPr>
        <w:t xml:space="preserve"> in intravilanul municipiului Iași</w:t>
      </w:r>
      <w:r>
        <w:rPr>
          <w:rFonts w:cstheme="minorHAnsi"/>
          <w:sz w:val="24"/>
          <w:szCs w:val="24"/>
        </w:rPr>
        <w:t xml:space="preserve">, in vecinatatea corpului A </w:t>
      </w:r>
      <w:r w:rsidR="00D36770">
        <w:rPr>
          <w:rFonts w:cstheme="minorHAnsi"/>
          <w:sz w:val="24"/>
          <w:szCs w:val="24"/>
        </w:rPr>
        <w:t xml:space="preserve">– </w:t>
      </w:r>
    </w:p>
    <w:p w:rsidR="0077765E" w:rsidRPr="00D36770" w:rsidRDefault="00D36770" w:rsidP="00D36770">
      <w:pPr>
        <w:pStyle w:val="ListParagraph"/>
        <w:spacing w:after="0"/>
        <w:ind w:left="1400"/>
        <w:jc w:val="both"/>
        <w:rPr>
          <w:rFonts w:cstheme="minorHAnsi"/>
          <w:sz w:val="24"/>
          <w:szCs w:val="24"/>
        </w:rPr>
      </w:pPr>
      <w:r>
        <w:rPr>
          <w:rFonts w:cstheme="minorHAnsi"/>
          <w:sz w:val="24"/>
          <w:szCs w:val="24"/>
        </w:rPr>
        <w:t xml:space="preserve">( </w:t>
      </w:r>
      <w:r w:rsidR="0077765E" w:rsidRPr="00D36770">
        <w:rPr>
          <w:rFonts w:cstheme="minorHAnsi"/>
          <w:sz w:val="24"/>
          <w:szCs w:val="24"/>
        </w:rPr>
        <w:t>Monument istoric cod LMI IS-II-m-B-03783 ) cu acces din B-dul Carol I</w:t>
      </w:r>
      <w:r w:rsidRPr="00D36770">
        <w:rPr>
          <w:rFonts w:cstheme="minorHAnsi"/>
          <w:sz w:val="24"/>
          <w:szCs w:val="24"/>
        </w:rPr>
        <w:t xml:space="preserve"> </w:t>
      </w:r>
      <w:r w:rsidR="0077765E" w:rsidRPr="00D36770">
        <w:rPr>
          <w:rFonts w:cstheme="minorHAnsi"/>
          <w:sz w:val="24"/>
          <w:szCs w:val="24"/>
        </w:rPr>
        <w:t xml:space="preserve">proprietatea </w:t>
      </w:r>
      <w:r w:rsidR="0077765E" w:rsidRPr="00D36770">
        <w:rPr>
          <w:sz w:val="24"/>
          <w:szCs w:val="24"/>
        </w:rPr>
        <w:t xml:space="preserve">Universității ”Alexandru Ioan Cuza” din Iași înscris în CF avand </w:t>
      </w:r>
      <w:r w:rsidR="0077765E" w:rsidRPr="00D36770">
        <w:rPr>
          <w:b/>
          <w:sz w:val="24"/>
          <w:szCs w:val="24"/>
        </w:rPr>
        <w:t>Nr cadastral 152298</w:t>
      </w:r>
    </w:p>
    <w:p w:rsidR="0077765E" w:rsidRPr="00703ADB" w:rsidRDefault="0077765E" w:rsidP="0077765E">
      <w:pPr>
        <w:spacing w:after="0"/>
        <w:jc w:val="both"/>
        <w:rPr>
          <w:rFonts w:cstheme="minorHAnsi"/>
          <w:b/>
          <w:sz w:val="24"/>
          <w:szCs w:val="24"/>
        </w:rPr>
      </w:pPr>
      <w:r w:rsidRPr="00703ADB">
        <w:rPr>
          <w:rFonts w:cstheme="minorHAnsi"/>
          <w:b/>
          <w:sz w:val="24"/>
          <w:szCs w:val="24"/>
        </w:rPr>
        <w:t xml:space="preserve">Regimul Economic al terenului </w:t>
      </w:r>
    </w:p>
    <w:p w:rsidR="0077765E" w:rsidRDefault="0077765E" w:rsidP="0077765E">
      <w:pPr>
        <w:pStyle w:val="ListParagraph"/>
        <w:numPr>
          <w:ilvl w:val="0"/>
          <w:numId w:val="5"/>
        </w:numPr>
        <w:spacing w:after="0"/>
        <w:jc w:val="both"/>
        <w:rPr>
          <w:rFonts w:cstheme="minorHAnsi"/>
          <w:sz w:val="24"/>
          <w:szCs w:val="24"/>
        </w:rPr>
      </w:pPr>
      <w:r>
        <w:rPr>
          <w:rFonts w:cstheme="minorHAnsi"/>
          <w:sz w:val="24"/>
          <w:szCs w:val="24"/>
        </w:rPr>
        <w:t xml:space="preserve">Folosinta actuala : construit și neconstruit, unitate de învățământ superior, CC </w:t>
      </w:r>
    </w:p>
    <w:p w:rsidR="0077765E" w:rsidRDefault="0077765E" w:rsidP="0077765E">
      <w:pPr>
        <w:spacing w:after="0"/>
        <w:jc w:val="both"/>
        <w:rPr>
          <w:rFonts w:cstheme="minorHAnsi"/>
          <w:sz w:val="24"/>
          <w:szCs w:val="24"/>
        </w:rPr>
      </w:pPr>
    </w:p>
    <w:p w:rsidR="0077765E" w:rsidRDefault="0077765E" w:rsidP="0077765E">
      <w:pPr>
        <w:spacing w:after="0"/>
        <w:jc w:val="both"/>
        <w:rPr>
          <w:rFonts w:cstheme="minorHAnsi"/>
          <w:sz w:val="24"/>
          <w:szCs w:val="24"/>
        </w:rPr>
      </w:pPr>
      <w:r w:rsidRPr="00703ADB">
        <w:rPr>
          <w:rFonts w:cstheme="minorHAnsi"/>
          <w:b/>
          <w:sz w:val="24"/>
          <w:szCs w:val="24"/>
        </w:rPr>
        <w:t xml:space="preserve">Descrierea </w:t>
      </w:r>
      <w:r>
        <w:rPr>
          <w:rFonts w:cstheme="minorHAnsi"/>
          <w:sz w:val="24"/>
          <w:szCs w:val="24"/>
        </w:rPr>
        <w:t xml:space="preserve">din punct de vedere tehnic, constructiv, arhitectural </w:t>
      </w:r>
    </w:p>
    <w:p w:rsidR="0077765E" w:rsidRPr="0040634E" w:rsidRDefault="0077765E" w:rsidP="0077765E">
      <w:pPr>
        <w:pStyle w:val="ListParagraph"/>
        <w:numPr>
          <w:ilvl w:val="0"/>
          <w:numId w:val="5"/>
        </w:numPr>
        <w:spacing w:after="0"/>
        <w:jc w:val="both"/>
        <w:rPr>
          <w:rFonts w:cstheme="minorHAnsi"/>
          <w:sz w:val="24"/>
          <w:szCs w:val="24"/>
        </w:rPr>
      </w:pPr>
      <w:r>
        <w:rPr>
          <w:rFonts w:cstheme="minorHAnsi"/>
          <w:sz w:val="24"/>
          <w:szCs w:val="24"/>
        </w:rPr>
        <w:t xml:space="preserve">Dimensiuni soclu din beton armat </w:t>
      </w:r>
      <w:r w:rsidRPr="00371580">
        <w:rPr>
          <w:rFonts w:cstheme="minorHAnsi"/>
          <w:sz w:val="24"/>
          <w:szCs w:val="24"/>
        </w:rPr>
        <w:t xml:space="preserve">: </w:t>
      </w:r>
      <w:r w:rsidRPr="00B93F3F">
        <w:rPr>
          <w:rFonts w:cstheme="minorHAnsi"/>
          <w:b/>
          <w:sz w:val="24"/>
          <w:szCs w:val="24"/>
        </w:rPr>
        <w:t>1130 x</w:t>
      </w:r>
      <w:r>
        <w:rPr>
          <w:rFonts w:cstheme="minorHAnsi"/>
          <w:b/>
          <w:sz w:val="24"/>
          <w:szCs w:val="24"/>
        </w:rPr>
        <w:t xml:space="preserve"> </w:t>
      </w:r>
      <w:r w:rsidRPr="00B93F3F">
        <w:rPr>
          <w:rFonts w:cstheme="minorHAnsi"/>
          <w:b/>
          <w:sz w:val="24"/>
          <w:szCs w:val="24"/>
        </w:rPr>
        <w:t>1130 x 1750 mm</w:t>
      </w:r>
      <w:r>
        <w:rPr>
          <w:rFonts w:cstheme="minorHAnsi"/>
          <w:sz w:val="24"/>
          <w:szCs w:val="24"/>
        </w:rPr>
        <w:t xml:space="preserve"> cu margini de forma semicirculară realizat într-o matriță </w:t>
      </w:r>
      <w:r w:rsidRPr="0040634E">
        <w:rPr>
          <w:rFonts w:cstheme="minorHAnsi"/>
          <w:b/>
          <w:sz w:val="24"/>
          <w:szCs w:val="24"/>
        </w:rPr>
        <w:t>pusă la dispozitie de catre beneficiar</w:t>
      </w:r>
      <w:r w:rsidR="0040634E">
        <w:rPr>
          <w:rFonts w:cstheme="minorHAnsi"/>
          <w:b/>
          <w:sz w:val="24"/>
          <w:szCs w:val="24"/>
        </w:rPr>
        <w:t xml:space="preserve"> .</w:t>
      </w:r>
    </w:p>
    <w:p w:rsidR="0040634E" w:rsidRPr="0040634E" w:rsidRDefault="0040634E" w:rsidP="0040634E">
      <w:pPr>
        <w:pStyle w:val="ListParagraph"/>
        <w:spacing w:after="0"/>
        <w:ind w:left="1131"/>
        <w:jc w:val="both"/>
        <w:rPr>
          <w:rFonts w:cstheme="minorHAnsi"/>
          <w:b/>
          <w:i/>
          <w:sz w:val="24"/>
          <w:szCs w:val="24"/>
        </w:rPr>
      </w:pPr>
      <w:r w:rsidRPr="0040634E">
        <w:rPr>
          <w:rFonts w:cstheme="minorHAnsi"/>
          <w:b/>
          <w:i/>
          <w:sz w:val="24"/>
          <w:szCs w:val="24"/>
        </w:rPr>
        <w:t>După utilizare matrița va fi curățată, decapată, vopsită anticoroziv și predată pe bază de proces verbal beneficiarului</w:t>
      </w:r>
      <w:r>
        <w:rPr>
          <w:rFonts w:cstheme="minorHAnsi"/>
          <w:b/>
          <w:i/>
          <w:sz w:val="24"/>
          <w:szCs w:val="24"/>
        </w:rPr>
        <w:t>.</w:t>
      </w:r>
    </w:p>
    <w:p w:rsidR="0040634E" w:rsidRDefault="0077765E" w:rsidP="0040634E">
      <w:pPr>
        <w:pStyle w:val="ListParagraph"/>
        <w:numPr>
          <w:ilvl w:val="0"/>
          <w:numId w:val="5"/>
        </w:numPr>
        <w:spacing w:after="0"/>
        <w:jc w:val="both"/>
        <w:rPr>
          <w:rFonts w:cstheme="minorHAnsi"/>
          <w:sz w:val="24"/>
          <w:szCs w:val="24"/>
        </w:rPr>
      </w:pPr>
      <w:r>
        <w:rPr>
          <w:rFonts w:cstheme="minorHAnsi"/>
          <w:sz w:val="24"/>
          <w:szCs w:val="24"/>
        </w:rPr>
        <w:t xml:space="preserve">Dimensiuni gabaritice statuie bust realizat din bronz : baza </w:t>
      </w:r>
      <w:r w:rsidRPr="00B93F3F">
        <w:rPr>
          <w:rFonts w:cstheme="minorHAnsi"/>
          <w:b/>
          <w:sz w:val="24"/>
          <w:szCs w:val="24"/>
        </w:rPr>
        <w:t>420</w:t>
      </w:r>
      <w:r>
        <w:rPr>
          <w:rFonts w:cstheme="minorHAnsi"/>
          <w:b/>
          <w:sz w:val="24"/>
          <w:szCs w:val="24"/>
        </w:rPr>
        <w:t xml:space="preserve"> </w:t>
      </w:r>
      <w:r w:rsidRPr="00B93F3F">
        <w:rPr>
          <w:rFonts w:cstheme="minorHAnsi"/>
          <w:b/>
          <w:sz w:val="24"/>
          <w:szCs w:val="24"/>
        </w:rPr>
        <w:t>x</w:t>
      </w:r>
      <w:r>
        <w:rPr>
          <w:rFonts w:cstheme="minorHAnsi"/>
          <w:b/>
          <w:sz w:val="24"/>
          <w:szCs w:val="24"/>
        </w:rPr>
        <w:t xml:space="preserve"> </w:t>
      </w:r>
      <w:r w:rsidRPr="00B93F3F">
        <w:rPr>
          <w:rFonts w:cstheme="minorHAnsi"/>
          <w:b/>
          <w:sz w:val="24"/>
          <w:szCs w:val="24"/>
        </w:rPr>
        <w:t>420</w:t>
      </w:r>
      <w:r>
        <w:rPr>
          <w:rFonts w:cstheme="minorHAnsi"/>
          <w:b/>
          <w:sz w:val="24"/>
          <w:szCs w:val="24"/>
        </w:rPr>
        <w:t xml:space="preserve"> </w:t>
      </w:r>
      <w:r w:rsidRPr="00B93F3F">
        <w:rPr>
          <w:rFonts w:cstheme="minorHAnsi"/>
          <w:b/>
          <w:sz w:val="24"/>
          <w:szCs w:val="24"/>
        </w:rPr>
        <w:t>(mm</w:t>
      </w:r>
      <w:r>
        <w:rPr>
          <w:rFonts w:cstheme="minorHAnsi"/>
          <w:sz w:val="24"/>
          <w:szCs w:val="24"/>
        </w:rPr>
        <w:t>) , înălțimea maximă</w:t>
      </w:r>
      <w:r w:rsidR="00402243">
        <w:rPr>
          <w:rFonts w:cstheme="minorHAnsi"/>
          <w:sz w:val="24"/>
          <w:szCs w:val="24"/>
        </w:rPr>
        <w:t xml:space="preserve"> (</w:t>
      </w:r>
      <w:r>
        <w:rPr>
          <w:rFonts w:cstheme="minorHAnsi"/>
          <w:sz w:val="24"/>
          <w:szCs w:val="24"/>
        </w:rPr>
        <w:t xml:space="preserve"> </w:t>
      </w:r>
      <w:r w:rsidR="00402243" w:rsidRPr="00402243">
        <w:rPr>
          <w:rFonts w:cstheme="minorHAnsi"/>
          <w:b/>
          <w:sz w:val="24"/>
          <w:szCs w:val="24"/>
        </w:rPr>
        <w:t>850</w:t>
      </w:r>
      <w:r w:rsidR="00402243">
        <w:rPr>
          <w:rFonts w:cstheme="minorHAnsi"/>
          <w:sz w:val="24"/>
          <w:szCs w:val="24"/>
        </w:rPr>
        <w:t xml:space="preserve"> – </w:t>
      </w:r>
      <w:r w:rsidRPr="00B93F3F">
        <w:rPr>
          <w:rFonts w:cstheme="minorHAnsi"/>
          <w:b/>
          <w:sz w:val="24"/>
          <w:szCs w:val="24"/>
        </w:rPr>
        <w:t>950</w:t>
      </w:r>
      <w:r w:rsidR="00402243">
        <w:rPr>
          <w:rFonts w:cstheme="minorHAnsi"/>
          <w:b/>
          <w:sz w:val="24"/>
          <w:szCs w:val="24"/>
        </w:rPr>
        <w:t xml:space="preserve"> )</w:t>
      </w:r>
      <w:r w:rsidRPr="00B93F3F">
        <w:rPr>
          <w:rFonts w:cstheme="minorHAnsi"/>
          <w:b/>
          <w:sz w:val="24"/>
          <w:szCs w:val="24"/>
        </w:rPr>
        <w:t xml:space="preserve"> mm</w:t>
      </w:r>
      <w:r>
        <w:rPr>
          <w:rFonts w:cstheme="minorHAnsi"/>
          <w:sz w:val="24"/>
          <w:szCs w:val="24"/>
        </w:rPr>
        <w:t xml:space="preserve"> </w:t>
      </w:r>
    </w:p>
    <w:p w:rsidR="00710DE7" w:rsidRDefault="00710DE7" w:rsidP="0040634E">
      <w:pPr>
        <w:pStyle w:val="ListParagraph"/>
        <w:numPr>
          <w:ilvl w:val="0"/>
          <w:numId w:val="5"/>
        </w:numPr>
        <w:spacing w:after="0"/>
        <w:jc w:val="both"/>
        <w:rPr>
          <w:rFonts w:cstheme="minorHAnsi"/>
          <w:sz w:val="24"/>
          <w:szCs w:val="24"/>
        </w:rPr>
      </w:pPr>
      <w:r>
        <w:rPr>
          <w:rFonts w:cstheme="minorHAnsi"/>
          <w:sz w:val="24"/>
          <w:szCs w:val="24"/>
        </w:rPr>
        <w:t>Placuță de identificare prinsă la soclu ce va fi realizată din marmura albă 400 / 200 mm și va cuprinde inscriptiile :</w:t>
      </w:r>
    </w:p>
    <w:p w:rsidR="00710DE7" w:rsidRDefault="00710DE7" w:rsidP="005A1777">
      <w:pPr>
        <w:pStyle w:val="ListParagraph"/>
        <w:numPr>
          <w:ilvl w:val="0"/>
          <w:numId w:val="15"/>
        </w:numPr>
        <w:spacing w:after="0" w:line="240" w:lineRule="auto"/>
        <w:jc w:val="both"/>
        <w:rPr>
          <w:rFonts w:cstheme="minorHAnsi"/>
          <w:sz w:val="24"/>
          <w:szCs w:val="24"/>
        </w:rPr>
      </w:pPr>
      <w:r>
        <w:rPr>
          <w:rFonts w:cstheme="minorHAnsi"/>
          <w:sz w:val="24"/>
          <w:szCs w:val="24"/>
        </w:rPr>
        <w:t xml:space="preserve">Nume si prenume - Vespasian PELLA </w:t>
      </w:r>
    </w:p>
    <w:p w:rsidR="00710DE7" w:rsidRDefault="00710DE7" w:rsidP="005A1777">
      <w:pPr>
        <w:pStyle w:val="ListParagraph"/>
        <w:numPr>
          <w:ilvl w:val="0"/>
          <w:numId w:val="15"/>
        </w:numPr>
        <w:spacing w:after="0" w:line="240" w:lineRule="auto"/>
        <w:jc w:val="both"/>
        <w:rPr>
          <w:rFonts w:cstheme="minorHAnsi"/>
          <w:sz w:val="24"/>
          <w:szCs w:val="24"/>
        </w:rPr>
      </w:pPr>
      <w:r>
        <w:rPr>
          <w:rFonts w:cstheme="minorHAnsi"/>
          <w:sz w:val="24"/>
          <w:szCs w:val="24"/>
        </w:rPr>
        <w:t xml:space="preserve">Profesia / demnitatea </w:t>
      </w:r>
    </w:p>
    <w:p w:rsidR="00710DE7" w:rsidRDefault="00710DE7" w:rsidP="005A1777">
      <w:pPr>
        <w:pStyle w:val="ListParagraph"/>
        <w:numPr>
          <w:ilvl w:val="0"/>
          <w:numId w:val="15"/>
        </w:numPr>
        <w:spacing w:after="0" w:line="240" w:lineRule="auto"/>
        <w:jc w:val="both"/>
        <w:rPr>
          <w:rFonts w:cstheme="minorHAnsi"/>
          <w:sz w:val="24"/>
          <w:szCs w:val="24"/>
        </w:rPr>
      </w:pPr>
      <w:r>
        <w:rPr>
          <w:rFonts w:cstheme="minorHAnsi"/>
          <w:sz w:val="24"/>
          <w:szCs w:val="24"/>
        </w:rPr>
        <w:t>Perioada de viață</w:t>
      </w:r>
    </w:p>
    <w:p w:rsidR="0077765E" w:rsidRPr="00283FA0" w:rsidRDefault="0077765E" w:rsidP="0077765E">
      <w:pPr>
        <w:spacing w:after="0"/>
        <w:jc w:val="both"/>
        <w:rPr>
          <w:rFonts w:cstheme="minorHAnsi"/>
          <w:color w:val="FF0000"/>
          <w:sz w:val="24"/>
          <w:szCs w:val="24"/>
        </w:rPr>
      </w:pPr>
      <w:r>
        <w:rPr>
          <w:rFonts w:cstheme="minorHAnsi"/>
          <w:sz w:val="24"/>
          <w:szCs w:val="24"/>
        </w:rPr>
        <w:t xml:space="preserve">       </w:t>
      </w:r>
      <w:r w:rsidRPr="00525758">
        <w:rPr>
          <w:rFonts w:cstheme="minorHAnsi"/>
          <w:b/>
          <w:sz w:val="24"/>
          <w:szCs w:val="24"/>
        </w:rPr>
        <w:t>Termenul stabilit</w:t>
      </w:r>
      <w:r>
        <w:rPr>
          <w:rFonts w:cstheme="minorHAnsi"/>
          <w:sz w:val="24"/>
          <w:szCs w:val="24"/>
        </w:rPr>
        <w:t xml:space="preserve"> prin graficul de execuție a contractului ( care va fi întocmit cu respectarea termenelor asumate prin propunerea tehnică pentru atribuirea contractului) pentru </w:t>
      </w:r>
      <w:r w:rsidR="00371085">
        <w:rPr>
          <w:rFonts w:cstheme="minorHAnsi"/>
          <w:sz w:val="24"/>
          <w:szCs w:val="24"/>
        </w:rPr>
        <w:t xml:space="preserve"> lucrarile de</w:t>
      </w:r>
      <w:r w:rsidR="00283FA0">
        <w:rPr>
          <w:rFonts w:cstheme="minorHAnsi"/>
          <w:sz w:val="24"/>
          <w:szCs w:val="24"/>
        </w:rPr>
        <w:t xml:space="preserve"> execuție soclu + bust </w:t>
      </w:r>
      <w:r w:rsidR="001669E2" w:rsidRPr="001669E2">
        <w:rPr>
          <w:rFonts w:cstheme="minorHAnsi"/>
          <w:bCs/>
          <w:sz w:val="24"/>
          <w:szCs w:val="24"/>
        </w:rPr>
        <w:t>va fi de</w:t>
      </w:r>
      <w:r w:rsidR="00B07BE2" w:rsidRPr="00525758">
        <w:rPr>
          <w:rFonts w:cstheme="minorHAnsi"/>
          <w:b/>
          <w:sz w:val="24"/>
          <w:szCs w:val="24"/>
        </w:rPr>
        <w:t xml:space="preserve"> </w:t>
      </w:r>
      <w:r w:rsidR="00887C99">
        <w:rPr>
          <w:rFonts w:cstheme="minorHAnsi"/>
          <w:b/>
          <w:sz w:val="24"/>
          <w:szCs w:val="24"/>
          <w:u w:val="single"/>
        </w:rPr>
        <w:t>9</w:t>
      </w:r>
      <w:r w:rsidR="00B07BE2" w:rsidRPr="00283FA0">
        <w:rPr>
          <w:rFonts w:cstheme="minorHAnsi"/>
          <w:b/>
          <w:sz w:val="24"/>
          <w:szCs w:val="24"/>
          <w:u w:val="single"/>
        </w:rPr>
        <w:t>0 zile calendaristice</w:t>
      </w:r>
      <w:r w:rsidR="00B07BE2">
        <w:rPr>
          <w:rFonts w:cstheme="minorHAnsi"/>
          <w:sz w:val="24"/>
          <w:szCs w:val="24"/>
        </w:rPr>
        <w:t xml:space="preserve"> </w:t>
      </w:r>
      <w:r w:rsidR="00525758">
        <w:rPr>
          <w:rFonts w:cstheme="minorHAnsi"/>
          <w:sz w:val="24"/>
          <w:szCs w:val="24"/>
        </w:rPr>
        <w:t xml:space="preserve">și </w:t>
      </w:r>
      <w:r>
        <w:rPr>
          <w:rFonts w:cstheme="minorHAnsi"/>
          <w:sz w:val="24"/>
          <w:szCs w:val="24"/>
        </w:rPr>
        <w:t xml:space="preserve">se calculează de la data lansării ordinului de începere pentru </w:t>
      </w:r>
      <w:r w:rsidR="00371085">
        <w:rPr>
          <w:rFonts w:cstheme="minorHAnsi"/>
          <w:sz w:val="24"/>
          <w:szCs w:val="24"/>
        </w:rPr>
        <w:t xml:space="preserve"> executia lucrarilor</w:t>
      </w:r>
      <w:r>
        <w:rPr>
          <w:rFonts w:cstheme="minorHAnsi"/>
          <w:sz w:val="24"/>
          <w:szCs w:val="24"/>
        </w:rPr>
        <w:t xml:space="preserve"> ( ulterior încheierii contractului) </w:t>
      </w:r>
    </w:p>
    <w:p w:rsidR="0077765E" w:rsidRDefault="0077765E" w:rsidP="0077765E">
      <w:pPr>
        <w:spacing w:after="0"/>
        <w:jc w:val="both"/>
        <w:rPr>
          <w:rFonts w:cstheme="minorHAnsi"/>
          <w:sz w:val="24"/>
          <w:szCs w:val="24"/>
        </w:rPr>
      </w:pPr>
      <w:r>
        <w:rPr>
          <w:rFonts w:cstheme="minorHAnsi"/>
          <w:sz w:val="24"/>
          <w:szCs w:val="24"/>
        </w:rPr>
        <w:t xml:space="preserve">    La finalizarea </w:t>
      </w:r>
      <w:r w:rsidR="009515E6">
        <w:rPr>
          <w:rFonts w:cstheme="minorHAnsi"/>
          <w:sz w:val="24"/>
          <w:szCs w:val="24"/>
        </w:rPr>
        <w:t>lucrărilor</w:t>
      </w:r>
      <w:r>
        <w:rPr>
          <w:rFonts w:cstheme="minorHAnsi"/>
          <w:sz w:val="24"/>
          <w:szCs w:val="24"/>
        </w:rPr>
        <w:t xml:space="preserve"> cuprinse în grafic, contractantul are obligația de a </w:t>
      </w:r>
      <w:r w:rsidR="00283FA0">
        <w:rPr>
          <w:rFonts w:cstheme="minorHAnsi"/>
          <w:sz w:val="24"/>
          <w:szCs w:val="24"/>
        </w:rPr>
        <w:t>notifica</w:t>
      </w:r>
      <w:r>
        <w:rPr>
          <w:rFonts w:cstheme="minorHAnsi"/>
          <w:sz w:val="24"/>
          <w:szCs w:val="24"/>
        </w:rPr>
        <w:t xml:space="preserve"> in scris autoritatea competentă privind îndeplinirea condițiilor în vederea realizării recepției </w:t>
      </w:r>
      <w:r w:rsidR="00B75C25">
        <w:rPr>
          <w:rFonts w:cstheme="minorHAnsi"/>
          <w:sz w:val="24"/>
          <w:szCs w:val="24"/>
        </w:rPr>
        <w:t>lucărilor</w:t>
      </w:r>
      <w:r>
        <w:rPr>
          <w:rFonts w:cstheme="minorHAnsi"/>
          <w:sz w:val="24"/>
          <w:szCs w:val="24"/>
        </w:rPr>
        <w:t>.  În acest scop autoritatea contractantă va proceda la convocarea comisiei de recepție care va avea obligația de a constata stadiul îndeplinirii contractului prin corelarea prevederilor acestuia cu livrabilele puse la dispoziție de proiectant și cu reglementările în vigoare.</w:t>
      </w:r>
    </w:p>
    <w:p w:rsidR="0077765E" w:rsidRDefault="0077765E" w:rsidP="0077765E">
      <w:pPr>
        <w:spacing w:after="0"/>
        <w:jc w:val="both"/>
        <w:rPr>
          <w:rFonts w:cstheme="minorHAnsi"/>
          <w:sz w:val="24"/>
          <w:szCs w:val="24"/>
        </w:rPr>
      </w:pPr>
      <w:r>
        <w:rPr>
          <w:rFonts w:cstheme="minorHAnsi"/>
          <w:sz w:val="24"/>
          <w:szCs w:val="24"/>
        </w:rPr>
        <w:t xml:space="preserve">   Recepția calitativă a documentațiilor se realizează în termen de 5 zile lucrătoare de la data notificării contractantului, potrivit borderourilor de piese scrise și desenate , în baza unui proces- verbal de predare primire a documentelor</w:t>
      </w:r>
      <w:r w:rsidR="00B75C25">
        <w:rPr>
          <w:rFonts w:cstheme="minorHAnsi"/>
          <w:sz w:val="24"/>
          <w:szCs w:val="24"/>
        </w:rPr>
        <w:t xml:space="preserve"> </w:t>
      </w:r>
      <w:r>
        <w:rPr>
          <w:rFonts w:cstheme="minorHAnsi"/>
          <w:sz w:val="24"/>
          <w:szCs w:val="24"/>
        </w:rPr>
        <w:t xml:space="preserve">semnat olograf de către autoritatea contractantă la momentul predării. </w:t>
      </w:r>
    </w:p>
    <w:p w:rsidR="0077765E" w:rsidRPr="00463A2E" w:rsidRDefault="0077765E" w:rsidP="0077765E">
      <w:pPr>
        <w:spacing w:after="0"/>
        <w:jc w:val="both"/>
        <w:rPr>
          <w:rFonts w:cstheme="minorHAnsi"/>
          <w:b/>
          <w:sz w:val="24"/>
          <w:szCs w:val="24"/>
        </w:rPr>
      </w:pPr>
      <w:r>
        <w:rPr>
          <w:rFonts w:cstheme="minorHAnsi"/>
          <w:sz w:val="24"/>
          <w:szCs w:val="24"/>
        </w:rPr>
        <w:t xml:space="preserve">      </w:t>
      </w:r>
      <w:r w:rsidRPr="00463A2E">
        <w:rPr>
          <w:rFonts w:cstheme="minorHAnsi"/>
          <w:b/>
          <w:sz w:val="24"/>
          <w:szCs w:val="24"/>
        </w:rPr>
        <w:t xml:space="preserve">Cerințe privind execuția lucrărilor </w:t>
      </w:r>
    </w:p>
    <w:p w:rsidR="0077765E" w:rsidRPr="00463A2E" w:rsidRDefault="0077765E" w:rsidP="0077765E">
      <w:pPr>
        <w:spacing w:after="0"/>
        <w:jc w:val="both"/>
        <w:rPr>
          <w:rFonts w:cstheme="minorHAnsi"/>
          <w:sz w:val="24"/>
          <w:szCs w:val="24"/>
          <w:u w:val="single"/>
        </w:rPr>
      </w:pPr>
      <w:r w:rsidRPr="00463A2E">
        <w:rPr>
          <w:rFonts w:cstheme="minorHAnsi"/>
          <w:sz w:val="24"/>
          <w:szCs w:val="24"/>
          <w:u w:val="single"/>
        </w:rPr>
        <w:t>Ordinul de începere</w:t>
      </w:r>
    </w:p>
    <w:p w:rsidR="0077765E" w:rsidRDefault="0077765E" w:rsidP="0077765E">
      <w:pPr>
        <w:spacing w:after="0"/>
        <w:jc w:val="both"/>
        <w:rPr>
          <w:rFonts w:cstheme="minorHAnsi"/>
          <w:sz w:val="24"/>
          <w:szCs w:val="24"/>
        </w:rPr>
      </w:pPr>
      <w:r>
        <w:rPr>
          <w:rFonts w:cstheme="minorHAnsi"/>
          <w:sz w:val="24"/>
          <w:szCs w:val="24"/>
        </w:rPr>
        <w:t xml:space="preserve">     </w:t>
      </w:r>
      <w:r w:rsidRPr="00AE7263">
        <w:rPr>
          <w:rFonts w:cstheme="minorHAnsi"/>
          <w:b/>
          <w:sz w:val="24"/>
          <w:szCs w:val="24"/>
        </w:rPr>
        <w:t xml:space="preserve">Emiterea ordinului de începere a lucrărilor se va realiza </w:t>
      </w:r>
      <w:r w:rsidR="00AE7263" w:rsidRPr="00AE7263">
        <w:rPr>
          <w:rFonts w:cstheme="minorHAnsi"/>
          <w:b/>
          <w:sz w:val="24"/>
          <w:szCs w:val="24"/>
        </w:rPr>
        <w:t>în</w:t>
      </w:r>
      <w:r w:rsidRPr="00AE7263">
        <w:rPr>
          <w:rFonts w:cstheme="minorHAnsi"/>
          <w:b/>
          <w:sz w:val="24"/>
          <w:szCs w:val="24"/>
        </w:rPr>
        <w:t xml:space="preserve"> termen</w:t>
      </w:r>
      <w:r w:rsidR="00AE7263" w:rsidRPr="00AE7263">
        <w:rPr>
          <w:rFonts w:cstheme="minorHAnsi"/>
          <w:b/>
          <w:sz w:val="24"/>
          <w:szCs w:val="24"/>
        </w:rPr>
        <w:t xml:space="preserve"> de 5 zile lucrătoare </w:t>
      </w:r>
      <w:r w:rsidRPr="00AE7263">
        <w:rPr>
          <w:rFonts w:cstheme="minorHAnsi"/>
          <w:b/>
          <w:sz w:val="24"/>
          <w:szCs w:val="24"/>
        </w:rPr>
        <w:t xml:space="preserve">de la </w:t>
      </w:r>
      <w:r w:rsidR="009515E6">
        <w:rPr>
          <w:rFonts w:cstheme="minorHAnsi"/>
          <w:b/>
          <w:sz w:val="24"/>
          <w:szCs w:val="24"/>
        </w:rPr>
        <w:t>semnarea contractului dintre părți</w:t>
      </w:r>
      <w:r>
        <w:rPr>
          <w:rFonts w:cstheme="minorHAnsi"/>
          <w:sz w:val="24"/>
          <w:szCs w:val="24"/>
        </w:rPr>
        <w:t>. Astfel, începând cu data emiterii</w:t>
      </w:r>
      <w:r w:rsidRPr="00FD6F59">
        <w:rPr>
          <w:rFonts w:cstheme="minorHAnsi"/>
          <w:sz w:val="24"/>
          <w:szCs w:val="24"/>
        </w:rPr>
        <w:t xml:space="preserve"> </w:t>
      </w:r>
      <w:r>
        <w:rPr>
          <w:rFonts w:cstheme="minorHAnsi"/>
          <w:sz w:val="24"/>
          <w:szCs w:val="24"/>
        </w:rPr>
        <w:t xml:space="preserve">ordinului de începere a </w:t>
      </w:r>
      <w:r>
        <w:rPr>
          <w:rFonts w:cstheme="minorHAnsi"/>
          <w:sz w:val="24"/>
          <w:szCs w:val="24"/>
        </w:rPr>
        <w:lastRenderedPageBreak/>
        <w:t>lucrărilor va curge termenul de execuție a respectivelor lucrări, în conformitate cu obligațiile asumate și cu graficul de îndeplinire a contractului, care face parte integrantă din acesta.</w:t>
      </w:r>
    </w:p>
    <w:p w:rsidR="0077765E" w:rsidRDefault="0077765E" w:rsidP="0077765E">
      <w:pPr>
        <w:spacing w:after="0"/>
        <w:jc w:val="both"/>
        <w:rPr>
          <w:rFonts w:cstheme="minorHAnsi"/>
          <w:sz w:val="24"/>
          <w:szCs w:val="24"/>
        </w:rPr>
      </w:pPr>
      <w:r>
        <w:rPr>
          <w:rFonts w:cstheme="minorHAnsi"/>
          <w:sz w:val="24"/>
          <w:szCs w:val="24"/>
        </w:rPr>
        <w:t xml:space="preserve">  </w:t>
      </w:r>
    </w:p>
    <w:p w:rsidR="0077765E" w:rsidRPr="00FD6F59" w:rsidRDefault="0077765E" w:rsidP="0077765E">
      <w:pPr>
        <w:spacing w:after="0"/>
        <w:jc w:val="both"/>
        <w:rPr>
          <w:rFonts w:cstheme="minorHAnsi"/>
          <w:b/>
          <w:sz w:val="24"/>
          <w:szCs w:val="24"/>
          <w:u w:val="single"/>
        </w:rPr>
      </w:pPr>
      <w:r w:rsidRPr="00FD6F59">
        <w:rPr>
          <w:rFonts w:cstheme="minorHAnsi"/>
          <w:b/>
          <w:sz w:val="24"/>
          <w:szCs w:val="24"/>
          <w:u w:val="single"/>
        </w:rPr>
        <w:t xml:space="preserve">Organizarea de șantier </w:t>
      </w:r>
    </w:p>
    <w:p w:rsidR="0077765E" w:rsidRDefault="0077765E" w:rsidP="0077765E">
      <w:pPr>
        <w:spacing w:after="0"/>
        <w:jc w:val="both"/>
        <w:rPr>
          <w:sz w:val="24"/>
          <w:szCs w:val="24"/>
        </w:rPr>
      </w:pPr>
      <w:r w:rsidRPr="00FD6F59">
        <w:rPr>
          <w:sz w:val="24"/>
          <w:szCs w:val="24"/>
        </w:rPr>
        <w:t xml:space="preserve"> </w:t>
      </w:r>
      <w:r>
        <w:rPr>
          <w:sz w:val="24"/>
          <w:szCs w:val="24"/>
        </w:rPr>
        <w:t xml:space="preserve">   </w:t>
      </w:r>
      <w:r w:rsidRPr="00FD6F59">
        <w:rPr>
          <w:sz w:val="24"/>
          <w:szCs w:val="24"/>
        </w:rPr>
        <w:t xml:space="preserve">Contractantul este răspunzător pentru organizarea de șantier pe amplasamentul agreat cu și pus la dispoziție de </w:t>
      </w:r>
      <w:r>
        <w:rPr>
          <w:sz w:val="24"/>
          <w:szCs w:val="24"/>
        </w:rPr>
        <w:t xml:space="preserve"> beneficiar.</w:t>
      </w:r>
    </w:p>
    <w:p w:rsidR="0077765E" w:rsidRDefault="0077765E" w:rsidP="0077765E">
      <w:pPr>
        <w:spacing w:after="0"/>
        <w:jc w:val="both"/>
        <w:rPr>
          <w:sz w:val="24"/>
          <w:szCs w:val="24"/>
        </w:rPr>
      </w:pPr>
      <w:r>
        <w:rPr>
          <w:sz w:val="24"/>
          <w:szCs w:val="24"/>
        </w:rPr>
        <w:t xml:space="preserve">     Ordinea în care se vor realiza diferitele acțiuni pe șantier și termenele respective se vor regăsi în cadrul graficului de execuție aferent contractului.</w:t>
      </w:r>
    </w:p>
    <w:p w:rsidR="0077765E" w:rsidRPr="00925DAE" w:rsidRDefault="0077765E" w:rsidP="0077765E">
      <w:pPr>
        <w:spacing w:after="0"/>
        <w:jc w:val="both"/>
        <w:rPr>
          <w:sz w:val="24"/>
          <w:szCs w:val="24"/>
        </w:rPr>
      </w:pPr>
      <w:r w:rsidRPr="00925DAE">
        <w:rPr>
          <w:sz w:val="24"/>
          <w:szCs w:val="24"/>
        </w:rPr>
        <w:t xml:space="preserve">     Lucrările se vor executa numai cu respectarea măsurilor de protecție a muncii potrivit normelor în vigoare specifice locului de muncă și al operațiilor care se execută .</w:t>
      </w:r>
    </w:p>
    <w:p w:rsidR="0077765E" w:rsidRPr="00925DAE" w:rsidRDefault="0077765E" w:rsidP="0077765E">
      <w:pPr>
        <w:spacing w:after="0"/>
        <w:jc w:val="both"/>
        <w:rPr>
          <w:sz w:val="24"/>
          <w:szCs w:val="24"/>
        </w:rPr>
      </w:pPr>
      <w:r w:rsidRPr="00925DAE">
        <w:rPr>
          <w:sz w:val="24"/>
          <w:szCs w:val="24"/>
        </w:rPr>
        <w:t xml:space="preserve">    Deșeurile existente pe amplasament se vor colecta pe</w:t>
      </w:r>
      <w:r>
        <w:rPr>
          <w:sz w:val="24"/>
          <w:szCs w:val="24"/>
        </w:rPr>
        <w:t xml:space="preserve"> tipuri și se vor depozita în l</w:t>
      </w:r>
      <w:r w:rsidRPr="00925DAE">
        <w:rPr>
          <w:sz w:val="24"/>
          <w:szCs w:val="24"/>
        </w:rPr>
        <w:t xml:space="preserve">ocuri autorizate în acest sens iar materialele recuperabile se vor valorifica. </w:t>
      </w:r>
    </w:p>
    <w:p w:rsidR="0077765E" w:rsidRPr="00925DAE" w:rsidRDefault="0077765E" w:rsidP="0077765E">
      <w:pPr>
        <w:spacing w:after="0"/>
        <w:jc w:val="both"/>
        <w:rPr>
          <w:sz w:val="24"/>
          <w:szCs w:val="24"/>
        </w:rPr>
      </w:pPr>
      <w:r w:rsidRPr="00925DAE">
        <w:rPr>
          <w:sz w:val="24"/>
          <w:szCs w:val="24"/>
        </w:rPr>
        <w:t xml:space="preserve">    Lucrările de execuiție vor putea începe numai în momentul în care contractantu</w:t>
      </w:r>
      <w:r>
        <w:rPr>
          <w:sz w:val="24"/>
          <w:szCs w:val="24"/>
        </w:rPr>
        <w:t>l</w:t>
      </w:r>
      <w:r w:rsidRPr="00925DAE">
        <w:rPr>
          <w:sz w:val="24"/>
          <w:szCs w:val="24"/>
        </w:rPr>
        <w:t xml:space="preserve"> a asigurat toate condițiile necesare conform legislației în vigoare, a preveder</w:t>
      </w:r>
      <w:r>
        <w:rPr>
          <w:sz w:val="24"/>
          <w:szCs w:val="24"/>
        </w:rPr>
        <w:t>ilor prezentului caiet de sarci</w:t>
      </w:r>
      <w:r w:rsidRPr="00925DAE">
        <w:rPr>
          <w:sz w:val="24"/>
          <w:szCs w:val="24"/>
        </w:rPr>
        <w:t>ni și, în mod partic</w:t>
      </w:r>
      <w:r>
        <w:rPr>
          <w:sz w:val="24"/>
          <w:szCs w:val="24"/>
        </w:rPr>
        <w:t>ular ulterior întocmirii Planului de Securitate și Sănă</w:t>
      </w:r>
      <w:r w:rsidRPr="00925DAE">
        <w:rPr>
          <w:sz w:val="24"/>
          <w:szCs w:val="24"/>
        </w:rPr>
        <w:t xml:space="preserve">tate în Muncă pentru șantierul de construcții </w:t>
      </w:r>
      <w:r>
        <w:rPr>
          <w:sz w:val="24"/>
          <w:szCs w:val="24"/>
        </w:rPr>
        <w:t>aferent ( pe baza documentației</w:t>
      </w:r>
      <w:r w:rsidRPr="00925DAE">
        <w:rPr>
          <w:sz w:val="24"/>
          <w:szCs w:val="24"/>
        </w:rPr>
        <w:t xml:space="preserve"> puse la dispoziție de beneficiar), PSI ( </w:t>
      </w:r>
      <w:r>
        <w:rPr>
          <w:sz w:val="24"/>
          <w:szCs w:val="24"/>
        </w:rPr>
        <w:t xml:space="preserve">instructaj la zi, asigurare cu </w:t>
      </w:r>
      <w:r w:rsidRPr="00925DAE">
        <w:rPr>
          <w:sz w:val="24"/>
          <w:szCs w:val="24"/>
        </w:rPr>
        <w:t>echipamente de protecție), acordându-se o atenție deosebită pentru următoarele aspecte:</w:t>
      </w:r>
    </w:p>
    <w:p w:rsidR="0077765E" w:rsidRPr="00925DAE" w:rsidRDefault="0077765E" w:rsidP="0077765E">
      <w:pPr>
        <w:pStyle w:val="ListParagraph"/>
        <w:numPr>
          <w:ilvl w:val="0"/>
          <w:numId w:val="8"/>
        </w:numPr>
        <w:spacing w:after="0"/>
        <w:jc w:val="both"/>
        <w:rPr>
          <w:sz w:val="24"/>
          <w:szCs w:val="24"/>
        </w:rPr>
      </w:pPr>
      <w:r w:rsidRPr="00925DAE">
        <w:rPr>
          <w:sz w:val="24"/>
          <w:szCs w:val="24"/>
        </w:rPr>
        <w:t>Dotarea salariaților cu echipamen</w:t>
      </w:r>
      <w:r>
        <w:rPr>
          <w:sz w:val="24"/>
          <w:szCs w:val="24"/>
        </w:rPr>
        <w:t>t</w:t>
      </w:r>
      <w:r w:rsidRPr="00925DAE">
        <w:rPr>
          <w:sz w:val="24"/>
          <w:szCs w:val="24"/>
        </w:rPr>
        <w:t xml:space="preserve"> individual de protecție și de lucru, adecvat factorilor de risc și condițiilor concrete de lucru ;</w:t>
      </w:r>
    </w:p>
    <w:p w:rsidR="0077765E" w:rsidRPr="00925DAE" w:rsidRDefault="0077765E" w:rsidP="0077765E">
      <w:pPr>
        <w:pStyle w:val="ListParagraph"/>
        <w:numPr>
          <w:ilvl w:val="0"/>
          <w:numId w:val="8"/>
        </w:numPr>
        <w:spacing w:after="0"/>
        <w:jc w:val="both"/>
        <w:rPr>
          <w:sz w:val="24"/>
          <w:szCs w:val="24"/>
        </w:rPr>
      </w:pPr>
      <w:r w:rsidRPr="00925DAE">
        <w:rPr>
          <w:sz w:val="24"/>
          <w:szCs w:val="24"/>
        </w:rPr>
        <w:t>Se  vor respecta toate specificațiile tehnice de utilizare și punere în operă, conform documentației pusă la dispoziție de către furnizorii de materiale/echipamente.</w:t>
      </w:r>
    </w:p>
    <w:p w:rsidR="00525758" w:rsidRPr="00580B42" w:rsidRDefault="0077765E" w:rsidP="0077765E">
      <w:pPr>
        <w:pStyle w:val="ListParagraph"/>
        <w:numPr>
          <w:ilvl w:val="0"/>
          <w:numId w:val="8"/>
        </w:numPr>
        <w:jc w:val="both"/>
        <w:rPr>
          <w:sz w:val="24"/>
          <w:szCs w:val="24"/>
        </w:rPr>
      </w:pPr>
      <w:r w:rsidRPr="00925DAE">
        <w:rPr>
          <w:sz w:val="24"/>
          <w:szCs w:val="24"/>
        </w:rPr>
        <w:t>Toate sculele, dispozitivele și utilajele/echipamenteletehnicevor fi în stare de funcționare, având reviziile/inspectiile tehnice periodice la zi, precum și acolo unde este cazul, autorizațiile și asigurările necesare potrivit prevederilor legale în vigoare.</w:t>
      </w:r>
    </w:p>
    <w:p w:rsidR="0077765E" w:rsidRPr="00925DAE" w:rsidRDefault="0077765E" w:rsidP="0077765E">
      <w:pPr>
        <w:jc w:val="both"/>
        <w:rPr>
          <w:b/>
          <w:sz w:val="24"/>
          <w:szCs w:val="24"/>
          <w:u w:val="single"/>
        </w:rPr>
      </w:pPr>
      <w:r w:rsidRPr="00925DAE">
        <w:rPr>
          <w:b/>
          <w:sz w:val="24"/>
          <w:szCs w:val="24"/>
          <w:u w:val="single"/>
        </w:rPr>
        <w:t>Execuția lucrărilor :</w:t>
      </w:r>
    </w:p>
    <w:p w:rsidR="0077765E" w:rsidRPr="00925DAE" w:rsidRDefault="0077765E" w:rsidP="0077765E">
      <w:pPr>
        <w:jc w:val="both"/>
        <w:rPr>
          <w:sz w:val="24"/>
          <w:szCs w:val="24"/>
        </w:rPr>
      </w:pPr>
      <w:r w:rsidRPr="00925DAE">
        <w:rPr>
          <w:sz w:val="24"/>
          <w:szCs w:val="24"/>
        </w:rPr>
        <w:t xml:space="preserve">    Lucrările vor fi executate cu respectarea conținutului propunerii tehnice și a prevederilor prezentului caiet de sarcini  .</w:t>
      </w:r>
    </w:p>
    <w:p w:rsidR="0077765E" w:rsidRPr="00925DAE" w:rsidRDefault="0077765E" w:rsidP="0077765E">
      <w:pPr>
        <w:spacing w:after="0"/>
        <w:jc w:val="both"/>
        <w:rPr>
          <w:sz w:val="24"/>
          <w:szCs w:val="24"/>
        </w:rPr>
      </w:pPr>
      <w:r w:rsidRPr="00925DAE">
        <w:rPr>
          <w:sz w:val="24"/>
          <w:szCs w:val="24"/>
        </w:rPr>
        <w:t xml:space="preserve">   Beneficiarul va desemna un reprezentant care va supraveghea desfășurarea lucrărilor în conformitate cu prevederile contractului . Acestuia i se va asigura accesul la locul de muncă, în ateliere, depozite și oriunde se vor desfășura activități legate de realizarea obligațiilor contractuale ale executantului. </w:t>
      </w:r>
    </w:p>
    <w:p w:rsidR="0077765E" w:rsidRPr="00925DAE" w:rsidRDefault="0077765E" w:rsidP="0077765E">
      <w:pPr>
        <w:spacing w:after="0"/>
        <w:jc w:val="both"/>
        <w:rPr>
          <w:sz w:val="24"/>
          <w:szCs w:val="24"/>
        </w:rPr>
      </w:pPr>
      <w:r w:rsidRPr="00925DAE">
        <w:rPr>
          <w:sz w:val="24"/>
          <w:szCs w:val="24"/>
        </w:rPr>
        <w:t xml:space="preserve">   La cerere, acestuia trebuie să i se pună la dispoziție întreaga documentație de execuție pentru examinare și să i se furnizeze toate lămuririle/explicitările necesare.</w:t>
      </w:r>
    </w:p>
    <w:p w:rsidR="0077765E" w:rsidRDefault="0077765E" w:rsidP="0077765E">
      <w:pPr>
        <w:spacing w:after="0"/>
        <w:jc w:val="both"/>
        <w:rPr>
          <w:sz w:val="24"/>
          <w:szCs w:val="24"/>
        </w:rPr>
      </w:pPr>
      <w:r w:rsidRPr="00925DAE">
        <w:rPr>
          <w:sz w:val="24"/>
          <w:szCs w:val="24"/>
        </w:rPr>
        <w:t xml:space="preserve"> Beneficiarul este autorizat să emită dispozițiile/notele de constatare pe care le consideră necesare pentru a asigura condițiile necesare de execuție a lucrărilor, fără însă ca acestea să aducă atingere drepturilor și obligațiilor contractuale ale executantului.</w:t>
      </w:r>
    </w:p>
    <w:p w:rsidR="0077765E" w:rsidRPr="00925DAE" w:rsidRDefault="0077765E" w:rsidP="0077765E">
      <w:pPr>
        <w:spacing w:before="240" w:after="0" w:line="240" w:lineRule="auto"/>
        <w:jc w:val="both"/>
        <w:rPr>
          <w:sz w:val="24"/>
          <w:szCs w:val="24"/>
        </w:rPr>
      </w:pPr>
      <w:r>
        <w:rPr>
          <w:sz w:val="24"/>
          <w:szCs w:val="24"/>
        </w:rPr>
        <w:lastRenderedPageBreak/>
        <w:t xml:space="preserve"> </w:t>
      </w:r>
      <w:r w:rsidRPr="00925DAE">
        <w:rPr>
          <w:sz w:val="24"/>
          <w:szCs w:val="24"/>
        </w:rPr>
        <w:t xml:space="preserve"> Lucrările trebuie să fie începute la termenul stabilit în contract și se vor derula conform graficului de execuție aferent acestuia, scop în care executantul va lua toate măsurile necesare  pentru a se încadra în termenul de finalizare stabilit. Nu se admit prelungiri ale termenelor de finalizare decât în situații neprevăzute, condiții mete</w:t>
      </w:r>
      <w:r>
        <w:rPr>
          <w:sz w:val="24"/>
          <w:szCs w:val="24"/>
        </w:rPr>
        <w:t>o defavorabile și/sau în situația î</w:t>
      </w:r>
      <w:r w:rsidRPr="00925DAE">
        <w:rPr>
          <w:sz w:val="24"/>
          <w:szCs w:val="24"/>
        </w:rPr>
        <w:t>n care devine necesară operarea unei modificări contractuale cu respectarea dispozițiilor art. 221 din Legea nr. 98/2016</w:t>
      </w:r>
    </w:p>
    <w:p w:rsidR="0077765E" w:rsidRDefault="0077765E" w:rsidP="0077765E">
      <w:pPr>
        <w:spacing w:after="0"/>
        <w:jc w:val="both"/>
        <w:rPr>
          <w:sz w:val="24"/>
          <w:szCs w:val="24"/>
        </w:rPr>
      </w:pPr>
    </w:p>
    <w:p w:rsidR="0077765E" w:rsidRPr="00925DAE" w:rsidRDefault="0077765E" w:rsidP="0077765E">
      <w:pPr>
        <w:jc w:val="both"/>
        <w:rPr>
          <w:b/>
          <w:sz w:val="24"/>
          <w:szCs w:val="24"/>
          <w:u w:val="single"/>
        </w:rPr>
      </w:pPr>
      <w:r w:rsidRPr="00925DAE">
        <w:rPr>
          <w:b/>
          <w:sz w:val="24"/>
          <w:szCs w:val="24"/>
          <w:u w:val="single"/>
        </w:rPr>
        <w:t xml:space="preserve">Cerințe de calitate:  </w:t>
      </w:r>
    </w:p>
    <w:p w:rsidR="0077765E" w:rsidRDefault="0077765E" w:rsidP="0077765E">
      <w:pPr>
        <w:jc w:val="both"/>
        <w:rPr>
          <w:sz w:val="24"/>
          <w:szCs w:val="24"/>
        </w:rPr>
      </w:pPr>
      <w:r w:rsidRPr="00925DAE">
        <w:rPr>
          <w:sz w:val="24"/>
          <w:szCs w:val="24"/>
        </w:rPr>
        <w:t xml:space="preserve"> Contractantul garantează că la data recepției, lucrările vor respecta toate caracteri</w:t>
      </w:r>
      <w:r>
        <w:rPr>
          <w:sz w:val="24"/>
          <w:szCs w:val="24"/>
        </w:rPr>
        <w:t xml:space="preserve">sticile stipulate în proiectul </w:t>
      </w:r>
      <w:r w:rsidRPr="00925DAE">
        <w:rPr>
          <w:sz w:val="24"/>
          <w:szCs w:val="24"/>
        </w:rPr>
        <w:t xml:space="preserve">tehnic de execuție, vor corespunde cu reglementările tehnice în vigoare și nu vor fi afectate de vicii care ar diminua sau chiar anula valoarea ori posibilitatea de folosire a rezultatului acestora conform condițiilor normale de utilizare și/sau a celor specifice prin tema de proiectare și în contractul subsecvent. </w:t>
      </w:r>
    </w:p>
    <w:p w:rsidR="00604353" w:rsidRDefault="00604353" w:rsidP="00580B42">
      <w:pPr>
        <w:spacing w:after="0"/>
        <w:jc w:val="both"/>
        <w:rPr>
          <w:sz w:val="24"/>
          <w:szCs w:val="24"/>
        </w:rPr>
      </w:pPr>
      <w:r w:rsidRPr="00604353">
        <w:rPr>
          <w:sz w:val="24"/>
          <w:szCs w:val="24"/>
        </w:rPr>
        <w:t xml:space="preserve">Pentru </w:t>
      </w:r>
      <w:r>
        <w:rPr>
          <w:sz w:val="24"/>
          <w:szCs w:val="24"/>
        </w:rPr>
        <w:t xml:space="preserve">materialul utilizat în execuția bustului ( bronz ) , contractantul va prezenta certificat de calitate/declarație de conformitate . </w:t>
      </w:r>
    </w:p>
    <w:p w:rsidR="00580B42" w:rsidRPr="00E17ABF" w:rsidRDefault="00604353" w:rsidP="00E17ABF">
      <w:pPr>
        <w:spacing w:after="0"/>
        <w:jc w:val="both"/>
        <w:rPr>
          <w:sz w:val="24"/>
          <w:szCs w:val="24"/>
        </w:rPr>
      </w:pPr>
      <w:r>
        <w:rPr>
          <w:sz w:val="24"/>
          <w:szCs w:val="24"/>
        </w:rPr>
        <w:t xml:space="preserve">Operatorul economic are obligația de a solicita avizul autorității contractante în etapele de execuție a bustului ( în mod special în alegerea imaginii/fizionomiei personalității ) </w:t>
      </w:r>
    </w:p>
    <w:p w:rsidR="0077765E" w:rsidRPr="00925DAE" w:rsidRDefault="0077765E" w:rsidP="00580B42">
      <w:pPr>
        <w:spacing w:before="240" w:after="0"/>
        <w:jc w:val="both"/>
        <w:rPr>
          <w:sz w:val="24"/>
          <w:szCs w:val="24"/>
        </w:rPr>
      </w:pPr>
      <w:r w:rsidRPr="00925DAE">
        <w:rPr>
          <w:b/>
          <w:sz w:val="24"/>
          <w:szCs w:val="24"/>
          <w:u w:val="single"/>
        </w:rPr>
        <w:t>Cerinţele privind recepţia lucrărilor executate:</w:t>
      </w:r>
    </w:p>
    <w:p w:rsidR="0077765E" w:rsidRPr="00925DAE" w:rsidRDefault="0077765E" w:rsidP="0077765E">
      <w:pPr>
        <w:spacing w:before="240"/>
        <w:jc w:val="both"/>
        <w:rPr>
          <w:sz w:val="24"/>
          <w:szCs w:val="24"/>
        </w:rPr>
      </w:pPr>
      <w:r w:rsidRPr="00925DAE">
        <w:rPr>
          <w:sz w:val="24"/>
          <w:szCs w:val="24"/>
        </w:rPr>
        <w:t xml:space="preserve"> Recepţia lucrărilor se va realiza cu respectarea prevederilor H.G. nr 343 – 2017 privind aprobarea regulamentului de recepţie a lucrărilor de construcţie şi instalaţii af</w:t>
      </w:r>
      <w:r w:rsidR="0018201A">
        <w:rPr>
          <w:sz w:val="24"/>
          <w:szCs w:val="24"/>
        </w:rPr>
        <w:t>e</w:t>
      </w:r>
      <w:r w:rsidRPr="00925DAE">
        <w:rPr>
          <w:sz w:val="24"/>
          <w:szCs w:val="24"/>
        </w:rPr>
        <w:t>rente acestora, cu modificările şi completările ulterioare.</w:t>
      </w:r>
    </w:p>
    <w:p w:rsidR="0077765E" w:rsidRPr="00925DAE" w:rsidRDefault="0077765E" w:rsidP="0077765E">
      <w:pPr>
        <w:jc w:val="both"/>
        <w:rPr>
          <w:sz w:val="24"/>
          <w:szCs w:val="24"/>
        </w:rPr>
      </w:pPr>
      <w:r w:rsidRPr="00925DAE">
        <w:rPr>
          <w:sz w:val="24"/>
          <w:szCs w:val="24"/>
        </w:rPr>
        <w:t xml:space="preserve">  La finalizarea lucrărilor cuprinse în grafic, contractantul are obligaţia de a notifica în scris autoritatea contractantă privind îndeplinirea condiţiilor de recepţie în vederea realizării recepţiei lucrărilor executate. În acest scop, autoritatea contractantă va proceda la convocarea comisiei de recepţie care va avea obligaţia de a constata stadiul îndeplinirii contractului prin corelarea prevederilor acestuia cu documentaţia de execuţie şi cu reglementările în vigoare. În funcţie de constatările făcute, autoritatea contractantă are dreptul de a aproba, suspenda sau de a respinge recepţia. </w:t>
      </w:r>
    </w:p>
    <w:p w:rsidR="0077765E" w:rsidRPr="00925DAE" w:rsidRDefault="0077765E" w:rsidP="0077765E">
      <w:pPr>
        <w:jc w:val="both"/>
        <w:rPr>
          <w:sz w:val="24"/>
          <w:szCs w:val="24"/>
        </w:rPr>
      </w:pPr>
      <w:r w:rsidRPr="00925DAE">
        <w:rPr>
          <w:b/>
          <w:sz w:val="24"/>
          <w:szCs w:val="24"/>
          <w:u w:val="single"/>
        </w:rPr>
        <w:t xml:space="preserve">Cerinţele privind garanţia acordată de executant </w:t>
      </w:r>
    </w:p>
    <w:p w:rsidR="0077765E" w:rsidRPr="00925DAE" w:rsidRDefault="0077765E" w:rsidP="0077765E">
      <w:pPr>
        <w:jc w:val="both"/>
        <w:rPr>
          <w:sz w:val="24"/>
          <w:szCs w:val="24"/>
        </w:rPr>
      </w:pPr>
      <w:r w:rsidRPr="00925DAE">
        <w:rPr>
          <w:sz w:val="24"/>
          <w:szCs w:val="24"/>
        </w:rPr>
        <w:t xml:space="preserve"> Garanţia reprezintă perioada de timp ( acordată global pentru ansamblul de lucrări executate, inclusive pentru dotările instalate) în cadrul căreia contractantul are obligaţia remedierii defectelor/deficienţelor/incidentelor constatate şi semnalate de beneficiar, pe propria sa cheltuială </w:t>
      </w:r>
      <w:r w:rsidR="00AE7263">
        <w:rPr>
          <w:sz w:val="24"/>
          <w:szCs w:val="24"/>
        </w:rPr>
        <w:t xml:space="preserve">  </w:t>
      </w:r>
      <w:r w:rsidRPr="00925DAE">
        <w:rPr>
          <w:sz w:val="24"/>
          <w:szCs w:val="24"/>
        </w:rPr>
        <w:t>( fără costuri suplimentare în sarcina autorităţii contractante), dacă:</w:t>
      </w:r>
    </w:p>
    <w:p w:rsidR="0077765E" w:rsidRPr="00925DAE" w:rsidRDefault="0077765E" w:rsidP="0077765E">
      <w:pPr>
        <w:pStyle w:val="ListParagraph"/>
        <w:numPr>
          <w:ilvl w:val="0"/>
          <w:numId w:val="10"/>
        </w:numPr>
        <w:spacing w:after="160" w:line="259" w:lineRule="auto"/>
        <w:jc w:val="both"/>
        <w:rPr>
          <w:sz w:val="24"/>
          <w:szCs w:val="24"/>
        </w:rPr>
      </w:pPr>
      <w:r w:rsidRPr="00925DAE">
        <w:rPr>
          <w:sz w:val="24"/>
          <w:szCs w:val="24"/>
        </w:rPr>
        <w:t>Acestea nu sunt imputabile beneficiarului ( pentru nerespectar</w:t>
      </w:r>
      <w:r>
        <w:rPr>
          <w:sz w:val="24"/>
          <w:szCs w:val="24"/>
        </w:rPr>
        <w:t>ea condiţiilor normale de utiliz</w:t>
      </w:r>
      <w:r w:rsidRPr="00925DAE">
        <w:rPr>
          <w:sz w:val="24"/>
          <w:szCs w:val="24"/>
        </w:rPr>
        <w:t>are); respectiv,</w:t>
      </w:r>
    </w:p>
    <w:p w:rsidR="0077765E" w:rsidRPr="00925DAE" w:rsidRDefault="0077765E" w:rsidP="0077765E">
      <w:pPr>
        <w:pStyle w:val="ListParagraph"/>
        <w:numPr>
          <w:ilvl w:val="0"/>
          <w:numId w:val="10"/>
        </w:numPr>
        <w:spacing w:after="160" w:line="259" w:lineRule="auto"/>
        <w:jc w:val="both"/>
        <w:rPr>
          <w:sz w:val="24"/>
          <w:szCs w:val="24"/>
        </w:rPr>
      </w:pPr>
      <w:r w:rsidRPr="00925DAE">
        <w:rPr>
          <w:sz w:val="24"/>
          <w:szCs w:val="24"/>
        </w:rPr>
        <w:lastRenderedPageBreak/>
        <w:t>Atunci când apariţia acestora se datorează contractantului/furnizorului/producătorului în raport cu nivelul calitativ al lucrărilor executate şi dotările furnizate potrivit prevederilor prezentului caiet de sarcini.</w:t>
      </w:r>
    </w:p>
    <w:p w:rsidR="0077765E" w:rsidRPr="00925DAE" w:rsidRDefault="0077765E" w:rsidP="0077765E">
      <w:pPr>
        <w:jc w:val="both"/>
        <w:rPr>
          <w:sz w:val="24"/>
          <w:szCs w:val="24"/>
        </w:rPr>
      </w:pPr>
      <w:r w:rsidRPr="00925DAE">
        <w:rPr>
          <w:sz w:val="24"/>
          <w:szCs w:val="24"/>
        </w:rPr>
        <w:t xml:space="preserve">  În acest scop, garanţia va proteja interesele achizitorului împotriva oricăror: </w:t>
      </w:r>
    </w:p>
    <w:p w:rsidR="0077765E" w:rsidRPr="00925DAE" w:rsidRDefault="0077765E" w:rsidP="0077765E">
      <w:pPr>
        <w:pStyle w:val="ListParagraph"/>
        <w:numPr>
          <w:ilvl w:val="0"/>
          <w:numId w:val="11"/>
        </w:numPr>
        <w:spacing w:after="160" w:line="259" w:lineRule="auto"/>
        <w:jc w:val="both"/>
        <w:rPr>
          <w:sz w:val="24"/>
          <w:szCs w:val="24"/>
        </w:rPr>
      </w:pPr>
      <w:r w:rsidRPr="00925DAE">
        <w:rPr>
          <w:sz w:val="24"/>
          <w:szCs w:val="24"/>
        </w:rPr>
        <w:t>Defecte de fabricaţie/deficienţe/vicii ascunse, datorate nerespectării clauzelor şi specificaţiilor tehnice ( inclusiv nivel de calitate necorespunzător ) sau a reglementărilor tehnice aplicabile;</w:t>
      </w:r>
    </w:p>
    <w:p w:rsidR="0077765E" w:rsidRPr="00925DAE" w:rsidRDefault="0077765E" w:rsidP="0077765E">
      <w:pPr>
        <w:pStyle w:val="ListParagraph"/>
        <w:numPr>
          <w:ilvl w:val="0"/>
          <w:numId w:val="11"/>
        </w:numPr>
        <w:spacing w:after="160" w:line="259" w:lineRule="auto"/>
        <w:jc w:val="both"/>
        <w:rPr>
          <w:sz w:val="24"/>
          <w:szCs w:val="24"/>
        </w:rPr>
      </w:pPr>
      <w:r w:rsidRPr="00925DAE">
        <w:rPr>
          <w:sz w:val="24"/>
          <w:szCs w:val="24"/>
        </w:rPr>
        <w:t>Defecte survenite în timpul transportului, manipulării şi activităţilor de instalare;</w:t>
      </w:r>
    </w:p>
    <w:p w:rsidR="0077765E" w:rsidRPr="00925DAE" w:rsidRDefault="0077765E" w:rsidP="0077765E">
      <w:pPr>
        <w:pStyle w:val="ListParagraph"/>
        <w:numPr>
          <w:ilvl w:val="0"/>
          <w:numId w:val="11"/>
        </w:numPr>
        <w:spacing w:after="160" w:line="259" w:lineRule="auto"/>
        <w:jc w:val="both"/>
        <w:rPr>
          <w:sz w:val="24"/>
          <w:szCs w:val="24"/>
        </w:rPr>
      </w:pPr>
      <w:r w:rsidRPr="00925DAE">
        <w:rPr>
          <w:sz w:val="24"/>
          <w:szCs w:val="24"/>
        </w:rPr>
        <w:t>Defecte/deficienţe de configurare;</w:t>
      </w:r>
    </w:p>
    <w:p w:rsidR="0077765E" w:rsidRPr="00925DAE" w:rsidRDefault="0077765E" w:rsidP="0077765E">
      <w:pPr>
        <w:jc w:val="both"/>
        <w:rPr>
          <w:sz w:val="24"/>
          <w:szCs w:val="24"/>
        </w:rPr>
      </w:pPr>
      <w:r w:rsidRPr="00925DAE">
        <w:rPr>
          <w:sz w:val="24"/>
          <w:szCs w:val="24"/>
        </w:rPr>
        <w:t xml:space="preserve">   Pe întreaga perioadă de garanţie solicitată contractantul este responsabil de toate operaţiunile necesare pentru remedierea defectelor apărute (suport, reparare şi/sau, după caz, livrare componente înlocuitoare sau integral</w:t>
      </w:r>
      <w:r>
        <w:rPr>
          <w:sz w:val="24"/>
          <w:szCs w:val="24"/>
        </w:rPr>
        <w:t>ă a dotărilor afectate în caz</w:t>
      </w:r>
      <w:r w:rsidRPr="00925DAE">
        <w:rPr>
          <w:sz w:val="24"/>
          <w:szCs w:val="24"/>
        </w:rPr>
        <w:t xml:space="preserve">ul în care repararea acestora nu este posibilă. </w:t>
      </w:r>
    </w:p>
    <w:p w:rsidR="0077765E" w:rsidRDefault="0077765E" w:rsidP="0077765E">
      <w:pPr>
        <w:jc w:val="both"/>
        <w:rPr>
          <w:sz w:val="24"/>
          <w:szCs w:val="24"/>
        </w:rPr>
      </w:pPr>
      <w:r w:rsidRPr="00925DAE">
        <w:rPr>
          <w:sz w:val="24"/>
          <w:szCs w:val="24"/>
        </w:rPr>
        <w:t xml:space="preserve">  Toate lucrările, dotările trebuie să beneficieze de garanţie minimum 12 luni de la data</w:t>
      </w:r>
      <w:r>
        <w:rPr>
          <w:sz w:val="24"/>
          <w:szCs w:val="24"/>
        </w:rPr>
        <w:t xml:space="preserve"> </w:t>
      </w:r>
      <w:r w:rsidRPr="00925DAE">
        <w:rPr>
          <w:sz w:val="24"/>
          <w:szCs w:val="24"/>
        </w:rPr>
        <w:t xml:space="preserve">recepţiei la terminarea lucrărilor. </w:t>
      </w:r>
    </w:p>
    <w:p w:rsidR="00371085" w:rsidRDefault="00371085" w:rsidP="0077765E">
      <w:pPr>
        <w:jc w:val="both"/>
        <w:rPr>
          <w:sz w:val="24"/>
          <w:szCs w:val="24"/>
        </w:rPr>
      </w:pPr>
      <w:r w:rsidRPr="0065729C">
        <w:rPr>
          <w:color w:val="000000"/>
        </w:rPr>
        <w:t>Se solicita constituirea unei garantii de buna executie, in cuantum de 5% din valoarea contractului fara TVA.</w:t>
      </w:r>
    </w:p>
    <w:p w:rsidR="0077765E" w:rsidRPr="00925DAE" w:rsidRDefault="0077765E" w:rsidP="0077765E">
      <w:pPr>
        <w:jc w:val="both"/>
        <w:rPr>
          <w:sz w:val="24"/>
          <w:szCs w:val="24"/>
        </w:rPr>
      </w:pPr>
      <w:r w:rsidRPr="00925DAE">
        <w:rPr>
          <w:b/>
          <w:sz w:val="24"/>
          <w:szCs w:val="24"/>
          <w:u w:val="single"/>
        </w:rPr>
        <w:t xml:space="preserve">  Decontarea serviciilor prestate şi a lucrărilor executate</w:t>
      </w:r>
      <w:r w:rsidRPr="00925DAE">
        <w:rPr>
          <w:sz w:val="24"/>
          <w:szCs w:val="24"/>
        </w:rPr>
        <w:t xml:space="preserve"> </w:t>
      </w:r>
    </w:p>
    <w:p w:rsidR="009C6815" w:rsidRPr="00E17ABF" w:rsidRDefault="009C6815" w:rsidP="009C6815">
      <w:pPr>
        <w:pStyle w:val="NormalWeb"/>
        <w:shd w:val="clear" w:color="auto" w:fill="FFFFFF"/>
        <w:spacing w:before="0" w:beforeAutospacing="0" w:after="158" w:afterAutospacing="0"/>
        <w:jc w:val="both"/>
        <w:rPr>
          <w:rFonts w:asciiTheme="minorHAnsi" w:hAnsiTheme="minorHAnsi" w:cstheme="minorHAnsi"/>
          <w:sz w:val="22"/>
          <w:szCs w:val="22"/>
        </w:rPr>
      </w:pPr>
      <w:r w:rsidRPr="00E17ABF">
        <w:rPr>
          <w:rFonts w:asciiTheme="minorHAnsi" w:hAnsiTheme="minorHAnsi" w:cstheme="minorHAnsi"/>
          <w:iCs/>
          <w:sz w:val="22"/>
          <w:szCs w:val="22"/>
        </w:rPr>
        <w:t>În conformitate cu prevederile Legii 139/2022, contractantul are obligația de a emite facturi electronice și de a le transmite autoritătii contractante prin sistemul național privind factura electronică RO e-factura.</w:t>
      </w:r>
    </w:p>
    <w:p w:rsidR="009C6815" w:rsidRPr="00E17ABF" w:rsidRDefault="009C6815" w:rsidP="009C6815">
      <w:pPr>
        <w:pStyle w:val="NormalWeb"/>
        <w:shd w:val="clear" w:color="auto" w:fill="FFFFFF"/>
        <w:spacing w:before="0" w:beforeAutospacing="0" w:after="158" w:afterAutospacing="0"/>
        <w:jc w:val="both"/>
        <w:rPr>
          <w:rFonts w:asciiTheme="minorHAnsi" w:hAnsiTheme="minorHAnsi" w:cstheme="minorHAnsi"/>
          <w:sz w:val="22"/>
          <w:szCs w:val="22"/>
        </w:rPr>
      </w:pPr>
      <w:r w:rsidRPr="00E17ABF">
        <w:rPr>
          <w:rFonts w:asciiTheme="minorHAnsi" w:hAnsiTheme="minorHAnsi" w:cstheme="minorHAnsi"/>
          <w:iCs/>
          <w:sz w:val="22"/>
          <w:szCs w:val="22"/>
        </w:rPr>
        <w:t>Termenul de plată este:</w:t>
      </w:r>
    </w:p>
    <w:p w:rsidR="009C6815" w:rsidRPr="00E17ABF" w:rsidRDefault="009C6815" w:rsidP="009C6815">
      <w:pPr>
        <w:pStyle w:val="NormalWeb"/>
        <w:shd w:val="clear" w:color="auto" w:fill="FFFFFF"/>
        <w:spacing w:before="0" w:beforeAutospacing="0" w:after="158" w:afterAutospacing="0"/>
        <w:jc w:val="both"/>
        <w:rPr>
          <w:rFonts w:asciiTheme="minorHAnsi" w:hAnsiTheme="minorHAnsi" w:cstheme="minorHAnsi"/>
          <w:sz w:val="22"/>
          <w:szCs w:val="22"/>
        </w:rPr>
      </w:pPr>
      <w:r w:rsidRPr="00E17ABF">
        <w:rPr>
          <w:rFonts w:asciiTheme="minorHAnsi" w:hAnsiTheme="minorHAnsi" w:cstheme="minorHAnsi"/>
          <w:iCs/>
          <w:sz w:val="22"/>
          <w:szCs w:val="22"/>
        </w:rPr>
        <w:t>a) 30 de zile calendaristice de la data la care factura electronică este disponibilă spre descărcare de către Autoritatea Contractantă din sistemul RO e-factura, dacă recepția serviciilor prestate/lucrarilor executate este anterioară acestei date;</w:t>
      </w:r>
    </w:p>
    <w:p w:rsidR="009C6815" w:rsidRPr="00E17ABF" w:rsidRDefault="009C6815" w:rsidP="009C6815">
      <w:pPr>
        <w:pStyle w:val="NormalWeb"/>
        <w:shd w:val="clear" w:color="auto" w:fill="FFFFFF"/>
        <w:spacing w:before="0" w:beforeAutospacing="0" w:after="158" w:afterAutospacing="0"/>
        <w:jc w:val="both"/>
        <w:rPr>
          <w:rFonts w:asciiTheme="minorHAnsi" w:hAnsiTheme="minorHAnsi" w:cstheme="minorHAnsi"/>
          <w:sz w:val="22"/>
          <w:szCs w:val="22"/>
        </w:rPr>
      </w:pPr>
      <w:r w:rsidRPr="00E17ABF">
        <w:rPr>
          <w:rFonts w:asciiTheme="minorHAnsi" w:hAnsiTheme="minorHAnsi" w:cstheme="minorHAnsi"/>
          <w:iCs/>
          <w:sz w:val="22"/>
          <w:szCs w:val="22"/>
        </w:rPr>
        <w:t>b) 30 de zile calendaristice de la data recepției serviciilor/lucrarilor dacă factura electronică este disponibilă spre descărcare de către Autoritatea Contractanta din sistemul RO e-factura, la data receptiei ori anterior acestei date.</w:t>
      </w:r>
    </w:p>
    <w:p w:rsidR="009C6815" w:rsidRPr="00E17ABF" w:rsidRDefault="009C6815" w:rsidP="009C6815">
      <w:pPr>
        <w:pStyle w:val="NormalWeb"/>
        <w:shd w:val="clear" w:color="auto" w:fill="FFFFFF"/>
        <w:spacing w:before="0" w:beforeAutospacing="0" w:after="158" w:afterAutospacing="0"/>
        <w:ind w:firstLine="567"/>
        <w:jc w:val="both"/>
        <w:rPr>
          <w:rFonts w:asciiTheme="minorHAnsi" w:hAnsiTheme="minorHAnsi" w:cstheme="minorHAnsi"/>
          <w:sz w:val="22"/>
          <w:szCs w:val="22"/>
        </w:rPr>
      </w:pPr>
      <w:r w:rsidRPr="00E17ABF">
        <w:rPr>
          <w:rFonts w:asciiTheme="minorHAnsi" w:hAnsiTheme="minorHAnsi" w:cstheme="minorHAnsi"/>
          <w:iCs/>
          <w:sz w:val="22"/>
          <w:szCs w:val="22"/>
          <w:lang w:val="en-AU"/>
        </w:rPr>
        <w:t>II) în cazul operatorilor economici străini:</w:t>
      </w:r>
    </w:p>
    <w:p w:rsidR="009C6815" w:rsidRPr="00E17ABF" w:rsidRDefault="009C6815" w:rsidP="009C6815">
      <w:pPr>
        <w:pStyle w:val="NormalWeb"/>
        <w:shd w:val="clear" w:color="auto" w:fill="FFFFFF"/>
        <w:spacing w:before="0" w:beforeAutospacing="0" w:after="158" w:afterAutospacing="0"/>
        <w:ind w:firstLine="567"/>
        <w:jc w:val="both"/>
        <w:rPr>
          <w:rFonts w:asciiTheme="minorHAnsi" w:hAnsiTheme="minorHAnsi" w:cstheme="minorHAnsi"/>
          <w:sz w:val="22"/>
          <w:szCs w:val="22"/>
        </w:rPr>
      </w:pPr>
      <w:r w:rsidRPr="00E17ABF">
        <w:rPr>
          <w:rFonts w:asciiTheme="minorHAnsi" w:hAnsiTheme="minorHAnsi" w:cstheme="minorHAnsi"/>
          <w:iCs/>
          <w:sz w:val="22"/>
          <w:szCs w:val="22"/>
          <w:shd w:val="clear" w:color="auto" w:fill="FFFFFF"/>
          <w:lang w:val="en-AU"/>
        </w:rPr>
        <w:t>Operatorii economici străini au opțiunea de a utiliza sistemul de facturare electronică, situație în care autoritatea contractantă are obligația de a accepta acest tip de emitere a facturii. În acest caz condițiile de plată sunt cele prezentate mai sus.</w:t>
      </w:r>
    </w:p>
    <w:p w:rsidR="009C6815" w:rsidRPr="00E17ABF" w:rsidRDefault="009C6815" w:rsidP="009C6815">
      <w:pPr>
        <w:pStyle w:val="NormalWeb"/>
        <w:shd w:val="clear" w:color="auto" w:fill="FFFFFF"/>
        <w:spacing w:before="0" w:beforeAutospacing="0" w:after="158" w:afterAutospacing="0"/>
        <w:ind w:firstLine="567"/>
        <w:jc w:val="both"/>
        <w:rPr>
          <w:rFonts w:asciiTheme="minorHAnsi" w:hAnsiTheme="minorHAnsi" w:cstheme="minorHAnsi"/>
          <w:sz w:val="22"/>
          <w:szCs w:val="22"/>
        </w:rPr>
      </w:pPr>
      <w:r w:rsidRPr="00E17ABF">
        <w:rPr>
          <w:rFonts w:asciiTheme="minorHAnsi" w:hAnsiTheme="minorHAnsi" w:cstheme="minorHAnsi"/>
          <w:iCs/>
          <w:sz w:val="22"/>
          <w:szCs w:val="22"/>
          <w:shd w:val="clear" w:color="auto" w:fill="FFFFFF"/>
          <w:lang w:val="en-AU"/>
        </w:rPr>
        <w:t>În cazul în care operatorii economici străini nu optează pentru utilizarea sistemului de facturare electronica, termenul de plată va fi:</w:t>
      </w:r>
    </w:p>
    <w:p w:rsidR="009C6815" w:rsidRPr="00E17ABF" w:rsidRDefault="009C6815" w:rsidP="009C6815">
      <w:pPr>
        <w:pStyle w:val="NormalWeb"/>
        <w:shd w:val="clear" w:color="auto" w:fill="FFFFFF"/>
        <w:spacing w:before="0" w:beforeAutospacing="0" w:after="158" w:afterAutospacing="0"/>
        <w:ind w:left="720"/>
        <w:jc w:val="both"/>
        <w:rPr>
          <w:rFonts w:asciiTheme="minorHAnsi" w:hAnsiTheme="minorHAnsi" w:cstheme="minorHAnsi"/>
          <w:sz w:val="22"/>
          <w:szCs w:val="22"/>
        </w:rPr>
      </w:pPr>
      <w:r w:rsidRPr="00E17ABF">
        <w:rPr>
          <w:rFonts w:asciiTheme="minorHAnsi" w:hAnsiTheme="minorHAnsi" w:cstheme="minorHAnsi"/>
          <w:iCs/>
          <w:sz w:val="22"/>
          <w:szCs w:val="22"/>
          <w:lang w:val="en-AU"/>
        </w:rPr>
        <w:t>a) 30 de zile calendaristice de la data primirii facturii de către Autoritatea Contractantă, dacă recepţia lucrarilor este anterioară datei primirii facturii;</w:t>
      </w:r>
    </w:p>
    <w:p w:rsidR="009C6815" w:rsidRDefault="009C6815" w:rsidP="009C6815">
      <w:pPr>
        <w:pStyle w:val="NormalWeb"/>
        <w:shd w:val="clear" w:color="auto" w:fill="FFFFFF"/>
        <w:spacing w:before="0" w:beforeAutospacing="0" w:after="158" w:afterAutospacing="0"/>
        <w:ind w:left="720"/>
        <w:jc w:val="both"/>
        <w:rPr>
          <w:rFonts w:asciiTheme="minorHAnsi" w:hAnsiTheme="minorHAnsi" w:cstheme="minorHAnsi"/>
          <w:iCs/>
          <w:sz w:val="22"/>
          <w:szCs w:val="22"/>
          <w:lang w:val="en-AU"/>
        </w:rPr>
      </w:pPr>
      <w:r w:rsidRPr="00E17ABF">
        <w:rPr>
          <w:rFonts w:asciiTheme="minorHAnsi" w:hAnsiTheme="minorHAnsi" w:cstheme="minorHAnsi"/>
          <w:iCs/>
          <w:sz w:val="22"/>
          <w:szCs w:val="22"/>
          <w:lang w:val="en-AU"/>
        </w:rPr>
        <w:t>b) 30 de zile calendaristice de la data recepţiei lucrarilor dacă Autoritatea Contractantă a primit factura la data recepţiei ori anterior acestei date.</w:t>
      </w:r>
    </w:p>
    <w:p w:rsidR="009C6815" w:rsidRPr="00E17ABF" w:rsidRDefault="009C6815" w:rsidP="009C6815">
      <w:pPr>
        <w:pStyle w:val="NormalWeb"/>
        <w:shd w:val="clear" w:color="auto" w:fill="FFFFFF"/>
        <w:spacing w:before="0" w:beforeAutospacing="0" w:after="158" w:afterAutospacing="0"/>
        <w:jc w:val="both"/>
        <w:rPr>
          <w:rFonts w:asciiTheme="minorHAnsi" w:hAnsiTheme="minorHAnsi" w:cstheme="minorHAnsi"/>
          <w:sz w:val="22"/>
          <w:szCs w:val="22"/>
        </w:rPr>
      </w:pPr>
      <w:r w:rsidRPr="00E17ABF">
        <w:rPr>
          <w:rFonts w:asciiTheme="minorHAnsi" w:hAnsiTheme="minorHAnsi" w:cstheme="minorHAnsi"/>
          <w:iCs/>
          <w:sz w:val="22"/>
          <w:szCs w:val="22"/>
        </w:rPr>
        <w:lastRenderedPageBreak/>
        <w:t>În cazul în care factura are elemente greşite şi/sau greşeli de calcul identificate de Autoritatea Contractantă, şi sunt necesare revizuiri: se vor aplica dispozițiile O.U.G. 120/2021, plata urmând a fi realizată în baza facturii corectate, în condițiile art.17.2. În cazul în care sunt necesare clarificări suplimentare sau alte documente suport din partea Contractantului termenul de 30 de zile pentru plată se suspendă. Repunerea în termenul de plată se face după primirea de către Autoritatea Contractantă a clarificărilor, documentelor suport de la Contractant</w:t>
      </w:r>
    </w:p>
    <w:p w:rsidR="0077765E" w:rsidRPr="00925DAE" w:rsidRDefault="0077765E" w:rsidP="0077765E">
      <w:pPr>
        <w:jc w:val="both"/>
        <w:rPr>
          <w:b/>
          <w:sz w:val="24"/>
          <w:szCs w:val="24"/>
          <w:u w:val="single"/>
        </w:rPr>
      </w:pPr>
      <w:r w:rsidRPr="00925DAE">
        <w:rPr>
          <w:b/>
          <w:sz w:val="24"/>
          <w:szCs w:val="24"/>
          <w:u w:val="single"/>
        </w:rPr>
        <w:t xml:space="preserve">  Modul de prezentare a ofertei</w:t>
      </w:r>
    </w:p>
    <w:p w:rsidR="0077765E" w:rsidRPr="00925DAE" w:rsidRDefault="0077765E" w:rsidP="0077765E">
      <w:pPr>
        <w:jc w:val="both"/>
        <w:rPr>
          <w:sz w:val="24"/>
          <w:szCs w:val="24"/>
        </w:rPr>
      </w:pPr>
      <w:r w:rsidRPr="00925DAE">
        <w:rPr>
          <w:sz w:val="24"/>
          <w:szCs w:val="24"/>
        </w:rPr>
        <w:t xml:space="preserve"> Aspectele din cadrul acestui capitol conţin cerinţele cuprinse în prezentul caiet de sarcini referitoare la modul de întocmire şi prezentare a propunerii tehnice şi a celei financiare în faza de aplicare a procedurii pentru atribuirea contractului.</w:t>
      </w:r>
    </w:p>
    <w:p w:rsidR="0077765E" w:rsidRPr="00925DAE" w:rsidRDefault="0077765E" w:rsidP="0077765E">
      <w:pPr>
        <w:jc w:val="both"/>
        <w:rPr>
          <w:sz w:val="24"/>
          <w:szCs w:val="24"/>
        </w:rPr>
      </w:pPr>
      <w:r w:rsidRPr="00925DAE">
        <w:rPr>
          <w:sz w:val="24"/>
          <w:szCs w:val="24"/>
        </w:rPr>
        <w:t xml:space="preserve">  Ofertanţii trebuie să răspundă punctual la toate cerinţele cuprinse în prezentul caiet de sarcini, </w:t>
      </w:r>
      <w:r w:rsidRPr="00522E8E">
        <w:rPr>
          <w:sz w:val="24"/>
          <w:szCs w:val="24"/>
        </w:rPr>
        <w:t>cu respectarea specificaţiilor tehnice şi a documentelor anexate la acesta şi să detalieze în cadrul propunerii tehnice modalitatea şi mijloacele concrete prin care lucrările şi serviciile ofertate îndeplinesc aceste cer</w:t>
      </w:r>
      <w:r w:rsidR="00EC5D96" w:rsidRPr="00522E8E">
        <w:rPr>
          <w:sz w:val="24"/>
          <w:szCs w:val="24"/>
        </w:rPr>
        <w:t>i</w:t>
      </w:r>
      <w:r w:rsidRPr="00522E8E">
        <w:rPr>
          <w:sz w:val="24"/>
          <w:szCs w:val="24"/>
        </w:rPr>
        <w:t>nţe, astfel încât comisia de evaluare să aibă posibilitatea evaluării ofertei în mod obiectiv, prin raportare la informaţiile prezentate în</w:t>
      </w:r>
      <w:r w:rsidRPr="00925DAE">
        <w:rPr>
          <w:sz w:val="24"/>
          <w:szCs w:val="24"/>
        </w:rPr>
        <w:t xml:space="preserve"> conformitate cu cerinţele autorităţii contractante şi cu respectarea prevederilor legale aplicabile.</w:t>
      </w:r>
    </w:p>
    <w:p w:rsidR="0077765E" w:rsidRPr="00925DAE" w:rsidRDefault="0077765E" w:rsidP="0077765E">
      <w:pPr>
        <w:jc w:val="both"/>
        <w:rPr>
          <w:sz w:val="24"/>
          <w:szCs w:val="24"/>
        </w:rPr>
      </w:pPr>
      <w:r w:rsidRPr="00925DAE">
        <w:rPr>
          <w:sz w:val="24"/>
          <w:szCs w:val="24"/>
        </w:rPr>
        <w:t xml:space="preserve"> Ofertanţii vor avea în vedere că toate cerinţele şi caracteristicile solicitate explicit pentru lucrările şi serviciile specificate în cadrul documentaţiei de achiziţie au un caracter minim şi obligatoriu. În acelaşi timp cerinţele nu sunt limitative, ofertanţii având libertatea de a le dezvolta şi extinde conform propriei soluţii pe care o au în vedere, spre a fi propusă autorităţii contractante, care trebuie să îndeplinească cerinţe cu privire la lucrările şi serviciile ofertate, tehnologiile de execuţie folosite, echipamentele/dotările ce urmează să fie livrate, precum şi soluţiile tehnice propuse pentru îndeplinirea cerinţelor stabilite prin caietul de sarcini. </w:t>
      </w:r>
    </w:p>
    <w:p w:rsidR="0077765E" w:rsidRPr="00925DAE" w:rsidRDefault="0077765E" w:rsidP="00E17ABF">
      <w:pPr>
        <w:spacing w:after="0" w:line="240" w:lineRule="auto"/>
        <w:jc w:val="both"/>
        <w:rPr>
          <w:sz w:val="24"/>
          <w:szCs w:val="24"/>
        </w:rPr>
      </w:pPr>
      <w:r w:rsidRPr="00925DAE">
        <w:rPr>
          <w:sz w:val="24"/>
          <w:szCs w:val="24"/>
        </w:rPr>
        <w:t xml:space="preserve">  Omisiunea sau neîndeplinirea corespunzătoare a oricărei dintre cerinţele prezentului caiet de sarcini ( spre ex. lipsa unui răspuns sau prezentarea unor descrieri nerelevante prin raportare la cerinţele prezentului caiet de sarcini,</w:t>
      </w:r>
      <w:r w:rsidR="009D6E1A">
        <w:rPr>
          <w:sz w:val="24"/>
          <w:szCs w:val="24"/>
        </w:rPr>
        <w:t xml:space="preserve"> </w:t>
      </w:r>
      <w:r w:rsidRPr="00925DAE">
        <w:rPr>
          <w:sz w:val="24"/>
          <w:szCs w:val="24"/>
        </w:rPr>
        <w:t>ori care nu demonstrează înţelegerea contextului şi obiectivelor/rezultatelor aşteptate ale proiectului) poate conduce la respingerea ofertei ca neconformă, potrivit prevederilor legale aplicabile.</w:t>
      </w:r>
    </w:p>
    <w:p w:rsidR="0077765E" w:rsidRPr="00925DAE" w:rsidRDefault="0077765E" w:rsidP="00E17ABF">
      <w:pPr>
        <w:spacing w:line="240" w:lineRule="auto"/>
        <w:jc w:val="both"/>
        <w:rPr>
          <w:sz w:val="24"/>
          <w:szCs w:val="24"/>
        </w:rPr>
      </w:pPr>
      <w:r w:rsidRPr="00925DAE">
        <w:rPr>
          <w:sz w:val="24"/>
          <w:szCs w:val="24"/>
        </w:rPr>
        <w:t xml:space="preserve"> Nerespectarea cerinţelor din caietul de sarcini, completarea eronată şi/sau absenţa din cadrul conţinutului ofertei a specificaţiilor tehnice aferente lucrărilor şi serviciilor ofertate pentru fiecare dintre cerinţele caietului de sarcini poate atrage încadrarea ofertei ca fiind neconformă.</w:t>
      </w:r>
    </w:p>
    <w:p w:rsidR="00150FB6" w:rsidRPr="00F8068E" w:rsidRDefault="00150FB6" w:rsidP="00150FB6">
      <w:pPr>
        <w:jc w:val="both"/>
        <w:rPr>
          <w:b/>
          <w:shd w:val="clear" w:color="auto" w:fill="FFFFFF"/>
        </w:rPr>
      </w:pPr>
      <w:r w:rsidRPr="00F8068E">
        <w:rPr>
          <w:b/>
          <w:shd w:val="clear" w:color="auto" w:fill="FFFFFF"/>
        </w:rPr>
        <w:t>Criteriul de atribuire</w:t>
      </w:r>
    </w:p>
    <w:p w:rsidR="00000000" w:rsidRDefault="00150FB6">
      <w:pPr>
        <w:tabs>
          <w:tab w:val="left" w:pos="0"/>
        </w:tabs>
        <w:rPr>
          <w:sz w:val="24"/>
          <w:szCs w:val="24"/>
        </w:rPr>
      </w:pPr>
      <w:r w:rsidRPr="00F8068E">
        <w:rPr>
          <w:bCs/>
        </w:rPr>
        <w:tab/>
        <w:t xml:space="preserve">In conformitate cu dispozitiile Legii 98/2016 art. 187 (alin 3 – alin 8.a) criteriul de atribuire ales de Autoritatea contractanta este </w:t>
      </w:r>
      <w:r w:rsidRPr="00F8068E">
        <w:rPr>
          <w:b/>
          <w:bCs/>
        </w:rPr>
        <w:t>cel mai bun raport calitate-pret</w:t>
      </w:r>
      <w:r w:rsidRPr="00F8068E">
        <w:rPr>
          <w:bCs/>
        </w:rPr>
        <w:t xml:space="preserve">. </w:t>
      </w:r>
    </w:p>
    <w:p w:rsidR="0077765E" w:rsidRPr="00925DAE" w:rsidRDefault="0077765E" w:rsidP="0077765E">
      <w:pPr>
        <w:spacing w:after="0"/>
        <w:jc w:val="both"/>
        <w:rPr>
          <w:sz w:val="24"/>
          <w:szCs w:val="24"/>
        </w:rPr>
      </w:pPr>
      <w:r w:rsidRPr="00925DAE">
        <w:rPr>
          <w:sz w:val="24"/>
          <w:szCs w:val="24"/>
        </w:rPr>
        <w:t xml:space="preserve"> Propunerea financiară va cuprinde preţul total ofertat, care se compune din : </w:t>
      </w:r>
    </w:p>
    <w:p w:rsidR="0077765E" w:rsidRPr="00925DAE" w:rsidRDefault="0077765E" w:rsidP="0077765E">
      <w:pPr>
        <w:pStyle w:val="ListParagraph"/>
        <w:numPr>
          <w:ilvl w:val="0"/>
          <w:numId w:val="13"/>
        </w:numPr>
        <w:spacing w:after="160" w:line="259" w:lineRule="auto"/>
        <w:jc w:val="both"/>
        <w:rPr>
          <w:sz w:val="24"/>
          <w:szCs w:val="24"/>
        </w:rPr>
      </w:pPr>
      <w:r w:rsidRPr="00B75C25">
        <w:rPr>
          <w:b/>
          <w:bCs/>
          <w:sz w:val="24"/>
          <w:szCs w:val="24"/>
        </w:rPr>
        <w:t xml:space="preserve">Preţul </w:t>
      </w:r>
      <w:r w:rsidR="00B75C25" w:rsidRPr="00B75C25">
        <w:rPr>
          <w:b/>
          <w:bCs/>
          <w:sz w:val="24"/>
          <w:szCs w:val="24"/>
        </w:rPr>
        <w:t>realizare bust din bronz</w:t>
      </w:r>
      <w:r w:rsidR="00B75C25">
        <w:rPr>
          <w:sz w:val="24"/>
          <w:szCs w:val="24"/>
        </w:rPr>
        <w:t xml:space="preserve"> ( inclusiv toate operatiunile ce converg din aceestea)</w:t>
      </w:r>
    </w:p>
    <w:p w:rsidR="0077765E" w:rsidRPr="00B75C25" w:rsidRDefault="0077765E" w:rsidP="0077765E">
      <w:pPr>
        <w:pStyle w:val="ListParagraph"/>
        <w:numPr>
          <w:ilvl w:val="0"/>
          <w:numId w:val="13"/>
        </w:numPr>
        <w:spacing w:after="160" w:line="259" w:lineRule="auto"/>
        <w:jc w:val="both"/>
        <w:rPr>
          <w:b/>
          <w:bCs/>
          <w:sz w:val="24"/>
          <w:szCs w:val="24"/>
        </w:rPr>
      </w:pPr>
      <w:r w:rsidRPr="00B75C25">
        <w:rPr>
          <w:b/>
          <w:bCs/>
          <w:sz w:val="24"/>
          <w:szCs w:val="24"/>
        </w:rPr>
        <w:t>Preţul executării lucrărilor de construcţii-montaj</w:t>
      </w:r>
      <w:r w:rsidR="00B75C25" w:rsidRPr="00B75C25">
        <w:rPr>
          <w:b/>
          <w:bCs/>
          <w:sz w:val="24"/>
          <w:szCs w:val="24"/>
        </w:rPr>
        <w:t xml:space="preserve"> soclu</w:t>
      </w:r>
    </w:p>
    <w:p w:rsidR="00150FB6" w:rsidRPr="00F8068E" w:rsidRDefault="0077765E" w:rsidP="00150FB6">
      <w:pPr>
        <w:tabs>
          <w:tab w:val="left" w:pos="0"/>
        </w:tabs>
        <w:rPr>
          <w:bCs/>
        </w:rPr>
      </w:pPr>
      <w:r w:rsidRPr="00925DAE">
        <w:rPr>
          <w:sz w:val="24"/>
          <w:szCs w:val="24"/>
        </w:rPr>
        <w:lastRenderedPageBreak/>
        <w:t xml:space="preserve"> </w:t>
      </w:r>
      <w:r w:rsidR="00150FB6" w:rsidRPr="00F8068E">
        <w:rPr>
          <w:bCs/>
        </w:rPr>
        <w:t>Adjudecarea se va face in favoarea ofertantului care indeplineste specificatiile tehnice minime stabilite in Caietul de sarcini si care are punctajul cel mai mare. Punctajul va fi acordat in baza criteriului de atribuire mentionat, luand in considerare urmatorii factori de evaluare:</w:t>
      </w:r>
    </w:p>
    <w:p w:rsidR="00150FB6" w:rsidRPr="00F8068E" w:rsidRDefault="00150FB6" w:rsidP="00150FB6">
      <w:pPr>
        <w:numPr>
          <w:ilvl w:val="0"/>
          <w:numId w:val="19"/>
        </w:numPr>
        <w:tabs>
          <w:tab w:val="left" w:pos="0"/>
        </w:tabs>
        <w:spacing w:after="0" w:line="240" w:lineRule="auto"/>
        <w:rPr>
          <w:bCs/>
        </w:rPr>
      </w:pPr>
      <w:r w:rsidRPr="00F8068E">
        <w:rPr>
          <w:b/>
          <w:bCs/>
        </w:rPr>
        <w:t>componenta financiara:</w:t>
      </w:r>
      <w:r w:rsidRPr="00F8068E">
        <w:rPr>
          <w:bCs/>
        </w:rPr>
        <w:t xml:space="preserve"> pretul </w:t>
      </w:r>
      <w:r>
        <w:rPr>
          <w:bCs/>
        </w:rPr>
        <w:t xml:space="preserve">total </w:t>
      </w:r>
      <w:r w:rsidRPr="00F8068E">
        <w:rPr>
          <w:bCs/>
        </w:rPr>
        <w:t xml:space="preserve">ofertat </w:t>
      </w:r>
      <w:r>
        <w:rPr>
          <w:bCs/>
        </w:rPr>
        <w:t xml:space="preserve">pentru lot </w:t>
      </w:r>
      <w:r w:rsidRPr="00F8068E">
        <w:rPr>
          <w:bCs/>
        </w:rPr>
        <w:t xml:space="preserve">– va avea o pondere de 40%; punctaj maxim ce poate fi obtinut = </w:t>
      </w:r>
      <w:r w:rsidRPr="00F8068E">
        <w:rPr>
          <w:b/>
          <w:bCs/>
        </w:rPr>
        <w:t>40 puncte</w:t>
      </w:r>
      <w:r w:rsidRPr="00F8068E">
        <w:rPr>
          <w:bCs/>
        </w:rPr>
        <w:t>:</w:t>
      </w:r>
    </w:p>
    <w:p w:rsidR="00150FB6" w:rsidRPr="00F8068E" w:rsidRDefault="00150FB6" w:rsidP="00150FB6">
      <w:pPr>
        <w:numPr>
          <w:ilvl w:val="0"/>
          <w:numId w:val="18"/>
        </w:numPr>
        <w:spacing w:after="0" w:line="240" w:lineRule="auto"/>
        <w:ind w:left="720" w:firstLine="0"/>
        <w:rPr>
          <w:bCs/>
        </w:rPr>
      </w:pPr>
      <w:r w:rsidRPr="00F8068E">
        <w:rPr>
          <w:bCs/>
        </w:rPr>
        <w:t>oferta cu cel mai mic pret va primi punctaj maxim - 40 puncte;</w:t>
      </w:r>
    </w:p>
    <w:p w:rsidR="00150FB6" w:rsidRPr="00F8068E" w:rsidRDefault="00150FB6" w:rsidP="00150FB6">
      <w:pPr>
        <w:numPr>
          <w:ilvl w:val="0"/>
          <w:numId w:val="18"/>
        </w:numPr>
        <w:spacing w:after="0" w:line="240" w:lineRule="auto"/>
        <w:ind w:left="720" w:firstLine="0"/>
        <w:rPr>
          <w:bCs/>
        </w:rPr>
      </w:pPr>
      <w:r w:rsidRPr="00F8068E">
        <w:rPr>
          <w:bCs/>
        </w:rPr>
        <w:t>pentru celelalte oferte punctajul va fi calculat conform formulei „Punctaj oferta N = (Pret oferta cea mai buna / Pret oferta N) x punctaj maxim.</w:t>
      </w:r>
    </w:p>
    <w:p w:rsidR="00150FB6" w:rsidRPr="00F8068E" w:rsidRDefault="00150FB6" w:rsidP="00150FB6">
      <w:pPr>
        <w:numPr>
          <w:ilvl w:val="0"/>
          <w:numId w:val="19"/>
        </w:numPr>
        <w:spacing w:after="0" w:line="240" w:lineRule="auto"/>
        <w:rPr>
          <w:bCs/>
        </w:rPr>
      </w:pPr>
      <w:r w:rsidRPr="00F8068E">
        <w:rPr>
          <w:b/>
          <w:bCs/>
        </w:rPr>
        <w:t xml:space="preserve">componenta de calitate: </w:t>
      </w:r>
      <w:r w:rsidRPr="00F8068E">
        <w:rPr>
          <w:bCs/>
        </w:rPr>
        <w:t xml:space="preserve">experienta profesionala a </w:t>
      </w:r>
      <w:r>
        <w:rPr>
          <w:bCs/>
        </w:rPr>
        <w:t>sculptorului</w:t>
      </w:r>
      <w:r w:rsidRPr="00F8068E">
        <w:rPr>
          <w:bCs/>
        </w:rPr>
        <w:t xml:space="preserve"> nominalizat in oferta – va avea o pondere de 60%; punctaj maxim ce poate fi obtinut = </w:t>
      </w:r>
      <w:r w:rsidRPr="00F8068E">
        <w:rPr>
          <w:b/>
          <w:bCs/>
        </w:rPr>
        <w:t>60 puncte</w:t>
      </w:r>
      <w:r w:rsidRPr="00F8068E">
        <w:rPr>
          <w:bCs/>
        </w:rPr>
        <w:t>:</w:t>
      </w:r>
    </w:p>
    <w:p w:rsidR="00150FB6" w:rsidRPr="00F8068E" w:rsidRDefault="00150FB6" w:rsidP="00150FB6">
      <w:pPr>
        <w:numPr>
          <w:ilvl w:val="0"/>
          <w:numId w:val="18"/>
        </w:numPr>
        <w:spacing w:after="0" w:line="240" w:lineRule="auto"/>
        <w:ind w:left="720" w:firstLine="0"/>
        <w:rPr>
          <w:bCs/>
        </w:rPr>
      </w:pPr>
      <w:r w:rsidRPr="00F8068E">
        <w:rPr>
          <w:bCs/>
        </w:rPr>
        <w:t xml:space="preserve">numar de </w:t>
      </w:r>
      <w:r>
        <w:rPr>
          <w:bCs/>
        </w:rPr>
        <w:t>busturi bronz/sculpturi similare</w:t>
      </w:r>
      <w:r w:rsidRPr="00F8068E">
        <w:rPr>
          <w:bCs/>
        </w:rPr>
        <w:t xml:space="preserve"> finalizate – minim 1 </w:t>
      </w:r>
      <w:r>
        <w:rPr>
          <w:bCs/>
        </w:rPr>
        <w:t>lucrare</w:t>
      </w:r>
      <w:r w:rsidRPr="00F8068E">
        <w:rPr>
          <w:bCs/>
        </w:rPr>
        <w:t>: 0 puncte</w:t>
      </w:r>
    </w:p>
    <w:p w:rsidR="00150FB6" w:rsidRPr="00F8068E" w:rsidRDefault="00150FB6" w:rsidP="00150FB6">
      <w:pPr>
        <w:numPr>
          <w:ilvl w:val="0"/>
          <w:numId w:val="18"/>
        </w:numPr>
        <w:spacing w:after="0" w:line="240" w:lineRule="auto"/>
        <w:ind w:left="720" w:firstLine="0"/>
        <w:rPr>
          <w:bCs/>
        </w:rPr>
      </w:pPr>
      <w:r w:rsidRPr="00F8068E">
        <w:rPr>
          <w:bCs/>
        </w:rPr>
        <w:t xml:space="preserve">numar de </w:t>
      </w:r>
      <w:r>
        <w:rPr>
          <w:bCs/>
        </w:rPr>
        <w:t>busturi bronz/sculpturi similare</w:t>
      </w:r>
      <w:r w:rsidRPr="00F8068E">
        <w:rPr>
          <w:bCs/>
        </w:rPr>
        <w:t xml:space="preserve"> finalizate – intre 2 si 3 </w:t>
      </w:r>
      <w:r>
        <w:rPr>
          <w:bCs/>
        </w:rPr>
        <w:t>lucrari</w:t>
      </w:r>
      <w:r w:rsidRPr="00F8068E">
        <w:rPr>
          <w:bCs/>
        </w:rPr>
        <w:t>: 30 puncte</w:t>
      </w:r>
    </w:p>
    <w:p w:rsidR="00150FB6" w:rsidRPr="00F8068E" w:rsidRDefault="00150FB6" w:rsidP="00150FB6">
      <w:pPr>
        <w:numPr>
          <w:ilvl w:val="0"/>
          <w:numId w:val="18"/>
        </w:numPr>
        <w:spacing w:after="0" w:line="240" w:lineRule="auto"/>
        <w:ind w:left="720" w:firstLine="0"/>
        <w:rPr>
          <w:bCs/>
        </w:rPr>
      </w:pPr>
      <w:r w:rsidRPr="00F8068E">
        <w:rPr>
          <w:bCs/>
        </w:rPr>
        <w:t xml:space="preserve">numar de </w:t>
      </w:r>
      <w:r>
        <w:rPr>
          <w:bCs/>
        </w:rPr>
        <w:t>busturi bronz/sculpturi similare</w:t>
      </w:r>
      <w:r w:rsidRPr="00F8068E">
        <w:rPr>
          <w:bCs/>
        </w:rPr>
        <w:t xml:space="preserve"> finalizate – </w:t>
      </w:r>
      <w:r>
        <w:rPr>
          <w:bCs/>
        </w:rPr>
        <w:t>4</w:t>
      </w:r>
      <w:r w:rsidRPr="00F8068E">
        <w:rPr>
          <w:bCs/>
        </w:rPr>
        <w:t xml:space="preserve"> </w:t>
      </w:r>
      <w:r>
        <w:rPr>
          <w:bCs/>
        </w:rPr>
        <w:t>lucrari si peste</w:t>
      </w:r>
      <w:r w:rsidRPr="00F8068E">
        <w:rPr>
          <w:bCs/>
        </w:rPr>
        <w:t>:  60 puncte.</w:t>
      </w:r>
    </w:p>
    <w:p w:rsidR="00150FB6" w:rsidRPr="00F8068E" w:rsidRDefault="00150FB6" w:rsidP="00150FB6">
      <w:pPr>
        <w:jc w:val="both"/>
        <w:rPr>
          <w:iCs/>
        </w:rPr>
      </w:pPr>
      <w:r w:rsidRPr="00F8068E">
        <w:rPr>
          <w:iCs/>
        </w:rPr>
        <w:tab/>
      </w:r>
      <w:r w:rsidRPr="00F8068E">
        <w:t>Documentele prin care operatorii economici vor proba indeplinirea cerintelor privind experienţa profesionala pot fi fişa de post, contractul de muncă, copii ale unor părţi relevante ale contractelor pe care le-au îndeplinit; certificate de predare-primire; recomandări;  procese-verbale de recepţie; certificări de bună execuţie; certificate constatatoare sau orice alte documente similare din care rezultă informaţiile solicitate de autoritatea contractantă.</w:t>
      </w:r>
    </w:p>
    <w:p w:rsidR="00150FB6" w:rsidRPr="00F8068E" w:rsidRDefault="00150FB6" w:rsidP="00150FB6">
      <w:pPr>
        <w:widowControl w:val="0"/>
        <w:tabs>
          <w:tab w:val="left" w:pos="720"/>
          <w:tab w:val="left" w:pos="1276"/>
          <w:tab w:val="left" w:pos="1440"/>
        </w:tabs>
        <w:jc w:val="both"/>
        <w:rPr>
          <w:rFonts w:eastAsia="Arial"/>
          <w:lang w:bidi="ro-RO"/>
        </w:rPr>
      </w:pPr>
      <w:r w:rsidRPr="00F8068E">
        <w:rPr>
          <w:rFonts w:eastAsia="Arial"/>
          <w:lang w:bidi="ro-RO"/>
        </w:rPr>
        <w:tab/>
        <w:t>Comisia de evaluare va acorda fiecărei oferte în parte un punctaj individual. Punctajul individual rezultă prin însumarea punctajelor parțiale obținute prin aplicarea algoritmului de calcul pentru fiecare factor de evaluare.</w:t>
      </w:r>
    </w:p>
    <w:p w:rsidR="00150FB6" w:rsidRPr="00F8068E" w:rsidRDefault="00150FB6" w:rsidP="00150FB6">
      <w:pPr>
        <w:widowControl w:val="0"/>
        <w:tabs>
          <w:tab w:val="left" w:pos="720"/>
          <w:tab w:val="left" w:pos="1276"/>
          <w:tab w:val="left" w:pos="1440"/>
        </w:tabs>
        <w:jc w:val="both"/>
        <w:rPr>
          <w:rFonts w:eastAsia="Arial"/>
          <w:lang w:bidi="ro-RO"/>
        </w:rPr>
      </w:pPr>
      <w:r w:rsidRPr="00F8068E">
        <w:rPr>
          <w:rFonts w:eastAsia="Arial"/>
          <w:lang w:bidi="ro-RO"/>
        </w:rPr>
        <w:tab/>
        <w:t>Oferta cu punctajul cel mai mare va fi declarată câștigătoare. Punctajul maxim pe care îl poate cumula o ofertă este de 100 de puncte. În cazul în care două sau mai multe oferte admisibile obțin punctaje egale, departajarea se va face având în vedere punctajul obținut la factorii de evaluare, în ordinea descrescătoare a ponderilor acestora.</w:t>
      </w:r>
    </w:p>
    <w:p w:rsidR="00150FB6" w:rsidRPr="00F8068E" w:rsidRDefault="00150FB6" w:rsidP="00150FB6">
      <w:pPr>
        <w:widowControl w:val="0"/>
        <w:tabs>
          <w:tab w:val="left" w:pos="720"/>
          <w:tab w:val="left" w:pos="1276"/>
          <w:tab w:val="left" w:pos="1440"/>
        </w:tabs>
        <w:jc w:val="both"/>
        <w:rPr>
          <w:rFonts w:eastAsia="Arial"/>
          <w:lang w:bidi="ro-RO"/>
        </w:rPr>
      </w:pPr>
      <w:r w:rsidRPr="00F8068E">
        <w:rPr>
          <w:rFonts w:eastAsia="Arial"/>
          <w:lang w:bidi="ro-RO"/>
        </w:rPr>
        <w:tab/>
        <w:t>În cazul în care egalitatea se menține, Autoritatea Contractantă are dreptul să solicite noi propuneri financiare și oferta câștigătoare va fi desemnată cea cu propunerea financiară cea mai mică.</w:t>
      </w:r>
    </w:p>
    <w:p w:rsidR="00150FB6" w:rsidDel="00B1603A" w:rsidRDefault="00150FB6" w:rsidP="0077765E">
      <w:pPr>
        <w:jc w:val="both"/>
        <w:rPr>
          <w:del w:id="1" w:author="ramon" w:date="2023-04-27T13:37:00Z"/>
          <w:sz w:val="24"/>
          <w:szCs w:val="24"/>
        </w:rPr>
      </w:pPr>
    </w:p>
    <w:p w:rsidR="0077765E" w:rsidRPr="00925DAE" w:rsidRDefault="0077765E" w:rsidP="0077765E">
      <w:pPr>
        <w:jc w:val="both"/>
        <w:rPr>
          <w:sz w:val="24"/>
          <w:szCs w:val="24"/>
        </w:rPr>
      </w:pPr>
      <w:del w:id="2" w:author="ramon" w:date="2023-04-27T13:37:00Z">
        <w:r w:rsidRPr="00925DAE" w:rsidDel="00B1603A">
          <w:rPr>
            <w:sz w:val="24"/>
            <w:szCs w:val="24"/>
          </w:rPr>
          <w:delText xml:space="preserve"> </w:delText>
        </w:r>
      </w:del>
      <w:r>
        <w:rPr>
          <w:b/>
          <w:sz w:val="24"/>
          <w:szCs w:val="24"/>
          <w:u w:val="single"/>
        </w:rPr>
        <w:t>IV. LOCUL DE EX</w:t>
      </w:r>
      <w:r w:rsidRPr="00925DAE">
        <w:rPr>
          <w:b/>
          <w:sz w:val="24"/>
          <w:szCs w:val="24"/>
          <w:u w:val="single"/>
        </w:rPr>
        <w:t>ECUTARE</w:t>
      </w:r>
      <w:r w:rsidRPr="00925DAE">
        <w:rPr>
          <w:sz w:val="24"/>
          <w:szCs w:val="24"/>
        </w:rPr>
        <w:t xml:space="preserve"> </w:t>
      </w:r>
    </w:p>
    <w:p w:rsidR="0077765E" w:rsidRPr="00925DAE" w:rsidRDefault="0077765E" w:rsidP="0077765E">
      <w:pPr>
        <w:jc w:val="both"/>
        <w:rPr>
          <w:sz w:val="24"/>
          <w:szCs w:val="24"/>
        </w:rPr>
      </w:pPr>
      <w:r w:rsidRPr="00925DAE">
        <w:rPr>
          <w:sz w:val="24"/>
          <w:szCs w:val="24"/>
        </w:rPr>
        <w:t xml:space="preserve"> Lucrările vor fi executate în locaţia prezentată de către autoritatea contractantă, în prezentul caiet de sarcini</w:t>
      </w:r>
    </w:p>
    <w:p w:rsidR="0077765E" w:rsidRDefault="0077765E" w:rsidP="0077765E">
      <w:pPr>
        <w:jc w:val="both"/>
        <w:rPr>
          <w:b/>
          <w:sz w:val="24"/>
          <w:szCs w:val="24"/>
          <w:u w:val="single"/>
        </w:rPr>
      </w:pPr>
      <w:r w:rsidRPr="00925DAE">
        <w:rPr>
          <w:sz w:val="24"/>
          <w:szCs w:val="24"/>
        </w:rPr>
        <w:t xml:space="preserve"> </w:t>
      </w:r>
      <w:r w:rsidRPr="00925DAE">
        <w:rPr>
          <w:b/>
          <w:sz w:val="24"/>
          <w:szCs w:val="24"/>
          <w:u w:val="single"/>
        </w:rPr>
        <w:t>V. TERMENE</w:t>
      </w:r>
    </w:p>
    <w:p w:rsidR="00580B42" w:rsidRPr="008B549E" w:rsidRDefault="00580B42" w:rsidP="00580B42">
      <w:pPr>
        <w:tabs>
          <w:tab w:val="left" w:pos="720"/>
        </w:tabs>
        <w:spacing w:after="0"/>
        <w:jc w:val="both"/>
        <w:rPr>
          <w:sz w:val="24"/>
          <w:szCs w:val="24"/>
        </w:rPr>
      </w:pPr>
      <w:r w:rsidRPr="008B549E">
        <w:rPr>
          <w:sz w:val="24"/>
          <w:szCs w:val="24"/>
        </w:rPr>
        <w:t>5.1 Durata contractului este până la data îndeplinirii de către ambele părți a obligațiilor contractuale.</w:t>
      </w:r>
    </w:p>
    <w:p w:rsidR="00580B42" w:rsidRPr="008B549E" w:rsidRDefault="00580B42" w:rsidP="00580B42">
      <w:pPr>
        <w:tabs>
          <w:tab w:val="left" w:pos="720"/>
        </w:tabs>
        <w:spacing w:after="0"/>
        <w:jc w:val="both"/>
        <w:rPr>
          <w:sz w:val="24"/>
          <w:szCs w:val="24"/>
        </w:rPr>
      </w:pPr>
      <w:r w:rsidRPr="008B549E">
        <w:rPr>
          <w:sz w:val="24"/>
          <w:szCs w:val="24"/>
        </w:rPr>
        <w:t xml:space="preserve">5.2 Termenele prevazute sunt urmatoarele: </w:t>
      </w:r>
    </w:p>
    <w:p w:rsidR="00580B42" w:rsidRDefault="00580B42" w:rsidP="00580B42">
      <w:pPr>
        <w:numPr>
          <w:ilvl w:val="0"/>
          <w:numId w:val="16"/>
        </w:numPr>
        <w:tabs>
          <w:tab w:val="left" w:pos="0"/>
        </w:tabs>
        <w:spacing w:after="0" w:line="240" w:lineRule="auto"/>
        <w:ind w:left="0" w:firstLine="0"/>
        <w:jc w:val="both"/>
        <w:rPr>
          <w:rStyle w:val="ln2tpunct"/>
          <w:i w:val="0"/>
          <w:szCs w:val="24"/>
        </w:rPr>
      </w:pPr>
      <w:r w:rsidRPr="008B549E">
        <w:rPr>
          <w:rStyle w:val="ln2tpunct"/>
          <w:i w:val="0"/>
          <w:szCs w:val="24"/>
        </w:rPr>
        <w:t xml:space="preserve">Termenul pentru </w:t>
      </w:r>
      <w:r w:rsidR="00F71EF2">
        <w:rPr>
          <w:rStyle w:val="ln2tpunct"/>
          <w:i w:val="0"/>
          <w:szCs w:val="24"/>
        </w:rPr>
        <w:t>executarea contractului</w:t>
      </w:r>
      <w:r w:rsidRPr="008B549E">
        <w:rPr>
          <w:rStyle w:val="ln2tpunct"/>
          <w:i w:val="0"/>
          <w:szCs w:val="24"/>
        </w:rPr>
        <w:t xml:space="preserve"> este de </w:t>
      </w:r>
      <w:r w:rsidR="00887C99">
        <w:rPr>
          <w:rStyle w:val="ln2tpunct"/>
          <w:b/>
          <w:bCs/>
          <w:i w:val="0"/>
          <w:szCs w:val="24"/>
        </w:rPr>
        <w:t>9</w:t>
      </w:r>
      <w:r w:rsidR="00B75C25">
        <w:rPr>
          <w:rStyle w:val="ln2tpunct"/>
          <w:b/>
          <w:bCs/>
          <w:i w:val="0"/>
          <w:szCs w:val="24"/>
        </w:rPr>
        <w:t>0</w:t>
      </w:r>
      <w:r w:rsidRPr="009D6E1A">
        <w:rPr>
          <w:rStyle w:val="ln2tpunct"/>
          <w:b/>
          <w:bCs/>
          <w:i w:val="0"/>
          <w:szCs w:val="24"/>
        </w:rPr>
        <w:t xml:space="preserve"> zile calendaristice</w:t>
      </w:r>
      <w:r w:rsidRPr="008B549E">
        <w:rPr>
          <w:rStyle w:val="ln2tpunct"/>
          <w:i w:val="0"/>
          <w:szCs w:val="24"/>
        </w:rPr>
        <w:t xml:space="preserve"> de la data </w:t>
      </w:r>
      <w:r w:rsidR="006622E9">
        <w:rPr>
          <w:rStyle w:val="ln2tpunct"/>
          <w:i w:val="0"/>
          <w:szCs w:val="24"/>
        </w:rPr>
        <w:t xml:space="preserve">emiterii ordinului de incepere </w:t>
      </w:r>
      <w:r w:rsidRPr="008B549E">
        <w:rPr>
          <w:rStyle w:val="ln2tpunct"/>
          <w:i w:val="0"/>
          <w:szCs w:val="24"/>
        </w:rPr>
        <w:t xml:space="preserve"> si </w:t>
      </w:r>
      <w:r w:rsidR="00153A04">
        <w:rPr>
          <w:rStyle w:val="ln2tpunct"/>
          <w:i w:val="0"/>
          <w:szCs w:val="24"/>
        </w:rPr>
        <w:t>va</w:t>
      </w:r>
      <w:r w:rsidRPr="008B549E">
        <w:rPr>
          <w:rStyle w:val="ln2tpunct"/>
          <w:i w:val="0"/>
          <w:szCs w:val="24"/>
        </w:rPr>
        <w:t xml:space="preserve"> include timpii necesari </w:t>
      </w:r>
      <w:r w:rsidR="00B75C25">
        <w:rPr>
          <w:rStyle w:val="ln2tpunct"/>
          <w:i w:val="0"/>
          <w:szCs w:val="24"/>
        </w:rPr>
        <w:t>PIF</w:t>
      </w:r>
      <w:r w:rsidRPr="008B549E">
        <w:rPr>
          <w:rStyle w:val="ln2tpunct"/>
          <w:i w:val="0"/>
          <w:szCs w:val="24"/>
        </w:rPr>
        <w:t>.</w:t>
      </w:r>
    </w:p>
    <w:p w:rsidR="00580B42" w:rsidRPr="008B549E" w:rsidRDefault="00580B42" w:rsidP="0056328E">
      <w:pPr>
        <w:tabs>
          <w:tab w:val="left" w:pos="0"/>
        </w:tabs>
        <w:spacing w:after="0"/>
        <w:jc w:val="both"/>
        <w:rPr>
          <w:sz w:val="24"/>
          <w:szCs w:val="24"/>
        </w:rPr>
      </w:pPr>
      <w:r w:rsidRPr="008B549E">
        <w:rPr>
          <w:rStyle w:val="ln2tpunct"/>
          <w:i w:val="0"/>
          <w:szCs w:val="24"/>
        </w:rPr>
        <w:tab/>
      </w:r>
      <w:r w:rsidRPr="008B549E">
        <w:rPr>
          <w:sz w:val="24"/>
          <w:szCs w:val="24"/>
        </w:rPr>
        <w:t>Receptia calitativa a documentatiilor se realizeaza in termen de 5 zile lucratoare de la data</w:t>
      </w:r>
      <w:r w:rsidR="002E068A" w:rsidRPr="008B549E">
        <w:rPr>
          <w:sz w:val="24"/>
          <w:szCs w:val="24"/>
        </w:rPr>
        <w:t xml:space="preserve"> </w:t>
      </w:r>
      <w:r w:rsidR="00B75C25">
        <w:rPr>
          <w:sz w:val="24"/>
          <w:szCs w:val="24"/>
        </w:rPr>
        <w:t>avizării beneficiarului privind terminarea lucrărilor</w:t>
      </w:r>
    </w:p>
    <w:p w:rsidR="0077765E" w:rsidRPr="00925DAE" w:rsidRDefault="0077765E" w:rsidP="0077765E">
      <w:pPr>
        <w:jc w:val="both"/>
        <w:rPr>
          <w:b/>
          <w:sz w:val="24"/>
          <w:szCs w:val="24"/>
          <w:u w:val="single"/>
        </w:rPr>
      </w:pPr>
      <w:r w:rsidRPr="00925DAE">
        <w:rPr>
          <w:b/>
          <w:sz w:val="24"/>
          <w:szCs w:val="24"/>
          <w:u w:val="single"/>
        </w:rPr>
        <w:lastRenderedPageBreak/>
        <w:t xml:space="preserve">VI. MONITORIZAREA ŞI EVALUAREA </w:t>
      </w:r>
    </w:p>
    <w:p w:rsidR="0077765E" w:rsidRPr="00925DAE" w:rsidRDefault="0077765E" w:rsidP="0077765E">
      <w:pPr>
        <w:jc w:val="both"/>
        <w:rPr>
          <w:sz w:val="24"/>
          <w:szCs w:val="24"/>
        </w:rPr>
      </w:pPr>
      <w:r w:rsidRPr="00925DAE">
        <w:rPr>
          <w:sz w:val="24"/>
          <w:szCs w:val="24"/>
        </w:rPr>
        <w:t xml:space="preserve"> Operatorul economic selectat este responsabil pentru executarea la timp a tuturor lucrărilor prevăzute şi prezentate în caietul de s</w:t>
      </w:r>
      <w:r>
        <w:rPr>
          <w:sz w:val="24"/>
          <w:szCs w:val="24"/>
        </w:rPr>
        <w:t>a</w:t>
      </w:r>
      <w:r w:rsidRPr="00925DAE">
        <w:rPr>
          <w:sz w:val="24"/>
          <w:szCs w:val="24"/>
        </w:rPr>
        <w:t>rcini şi în contract.</w:t>
      </w:r>
    </w:p>
    <w:p w:rsidR="0077765E" w:rsidRPr="00925DAE" w:rsidRDefault="0077765E" w:rsidP="0077765E">
      <w:pPr>
        <w:jc w:val="both"/>
        <w:rPr>
          <w:sz w:val="24"/>
          <w:szCs w:val="24"/>
        </w:rPr>
      </w:pPr>
      <w:r w:rsidRPr="00925DAE">
        <w:rPr>
          <w:b/>
          <w:i/>
          <w:sz w:val="24"/>
          <w:szCs w:val="24"/>
        </w:rPr>
        <w:t>*Notă:</w:t>
      </w:r>
      <w:r>
        <w:rPr>
          <w:sz w:val="24"/>
          <w:szCs w:val="24"/>
        </w:rPr>
        <w:t xml:space="preserve"> Documentele vor fi îndo</w:t>
      </w:r>
      <w:r w:rsidRPr="00925DAE">
        <w:rPr>
          <w:sz w:val="24"/>
          <w:szCs w:val="24"/>
        </w:rPr>
        <w:t>sariate și se va întocmi un OPIS</w:t>
      </w:r>
    </w:p>
    <w:p w:rsidR="0077765E" w:rsidRPr="00925DAE" w:rsidRDefault="0077765E" w:rsidP="0077765E">
      <w:pPr>
        <w:pStyle w:val="ListParagraph"/>
        <w:numPr>
          <w:ilvl w:val="0"/>
          <w:numId w:val="14"/>
        </w:numPr>
        <w:jc w:val="both"/>
        <w:rPr>
          <w:sz w:val="24"/>
          <w:szCs w:val="24"/>
        </w:rPr>
      </w:pPr>
      <w:r w:rsidRPr="00925DAE">
        <w:rPr>
          <w:sz w:val="24"/>
          <w:szCs w:val="24"/>
        </w:rPr>
        <w:t xml:space="preserve">Acolo unde există specificații tehnice care indică o anumită origine, sursă, producție, un procedeu special, o marcă de fabrică sau de comerț, un brevet de invenție, o licență de fabricație sau o certificare, se va citi </w:t>
      </w:r>
      <w:r w:rsidRPr="00925DAE">
        <w:rPr>
          <w:b/>
          <w:i/>
          <w:sz w:val="24"/>
          <w:szCs w:val="24"/>
        </w:rPr>
        <w:t>”sau echivalent”</w:t>
      </w:r>
      <w:r w:rsidRPr="00925DAE">
        <w:rPr>
          <w:sz w:val="24"/>
          <w:szCs w:val="24"/>
        </w:rPr>
        <w:t xml:space="preserve"> .</w:t>
      </w:r>
    </w:p>
    <w:p w:rsidR="0077765E" w:rsidRDefault="0077765E" w:rsidP="0077765E">
      <w:pPr>
        <w:pStyle w:val="ListParagraph"/>
        <w:numPr>
          <w:ilvl w:val="0"/>
          <w:numId w:val="14"/>
        </w:numPr>
        <w:jc w:val="both"/>
        <w:rPr>
          <w:sz w:val="24"/>
          <w:szCs w:val="24"/>
        </w:rPr>
      </w:pPr>
      <w:r w:rsidRPr="00925DAE">
        <w:rPr>
          <w:sz w:val="24"/>
          <w:szCs w:val="24"/>
        </w:rPr>
        <w:t>Toate specificațiile caietului de sarcini sunt minimale și obligatorii. Neconformitatea cu una sau mai multe din caracteristicile acestuia atrage după sine respingerea ofertei .</w:t>
      </w:r>
    </w:p>
    <w:p w:rsidR="00B75C25" w:rsidRPr="00B75C25" w:rsidRDefault="00B8362F" w:rsidP="00B75C25">
      <w:pPr>
        <w:pStyle w:val="ListParagraph"/>
        <w:numPr>
          <w:ilvl w:val="0"/>
          <w:numId w:val="14"/>
        </w:numPr>
        <w:autoSpaceDE w:val="0"/>
        <w:autoSpaceDN w:val="0"/>
        <w:adjustRightInd w:val="0"/>
        <w:spacing w:after="0"/>
        <w:jc w:val="both"/>
        <w:rPr>
          <w:rFonts w:cstheme="minorHAnsi"/>
          <w:b/>
        </w:rPr>
      </w:pPr>
      <w:r w:rsidRPr="00EC13ED">
        <w:rPr>
          <w:rFonts w:cstheme="minorHAnsi"/>
        </w:rPr>
        <w:t>Contractantul cesionează Autorității Co</w:t>
      </w:r>
      <w:r w:rsidR="00FD1224">
        <w:rPr>
          <w:rFonts w:cstheme="minorHAnsi"/>
        </w:rPr>
        <w:t>ntractante, pentru obiectivul :</w:t>
      </w:r>
      <w:r w:rsidR="00B75C25">
        <w:rPr>
          <w:rFonts w:cstheme="minorHAnsi"/>
        </w:rPr>
        <w:t xml:space="preserve"> </w:t>
      </w:r>
      <w:r w:rsidR="00887C99">
        <w:t xml:space="preserve">” </w:t>
      </w:r>
      <w:r w:rsidR="00887C99">
        <w:rPr>
          <w:rFonts w:cstheme="minorHAnsi"/>
          <w:b/>
          <w:noProof/>
          <w:lang w:val="it-IT"/>
        </w:rPr>
        <w:t>Execuție lucrări de amplasare</w:t>
      </w:r>
      <w:r w:rsidR="00887C99" w:rsidRPr="00A66A1B">
        <w:rPr>
          <w:rFonts w:cstheme="minorHAnsi"/>
          <w:b/>
          <w:noProof/>
          <w:lang w:val="it-IT"/>
        </w:rPr>
        <w:t xml:space="preserve"> Statuie bust din bronz – Vespasian PELLA</w:t>
      </w:r>
      <w:r w:rsidR="00887C99">
        <w:rPr>
          <w:rFonts w:cstheme="minorHAnsi"/>
          <w:b/>
          <w:noProof/>
          <w:lang w:val="it-IT"/>
        </w:rPr>
        <w:t xml:space="preserve"> ”</w:t>
      </w:r>
      <w:r w:rsidR="00887C99" w:rsidRPr="00A66A1B">
        <w:rPr>
          <w:rFonts w:cstheme="minorHAnsi"/>
          <w:b/>
          <w:noProof/>
          <w:lang w:val="it-IT"/>
        </w:rPr>
        <w:t xml:space="preserve"> </w:t>
      </w:r>
      <w:r w:rsidR="00EC13ED" w:rsidRPr="00B75C25">
        <w:rPr>
          <w:rFonts w:cstheme="minorHAnsi"/>
          <w:b/>
          <w:noProof/>
          <w:lang w:val="it-IT"/>
        </w:rPr>
        <w:t xml:space="preserve">pe Aleea Personalităților </w:t>
      </w:r>
      <w:r w:rsidRPr="00B75C25">
        <w:rPr>
          <w:rFonts w:cstheme="minorHAnsi"/>
        </w:rPr>
        <w:t xml:space="preserve"> în mod exclusiv toate drepturile de proprietate intelectuală asupra documentației elaborate și predate de </w:t>
      </w:r>
      <w:r w:rsidR="00522E8E" w:rsidRPr="00B75C25">
        <w:rPr>
          <w:rFonts w:cstheme="minorHAnsi"/>
        </w:rPr>
        <w:t xml:space="preserve"> </w:t>
      </w:r>
      <w:r w:rsidRPr="00B75C25">
        <w:rPr>
          <w:rFonts w:cstheme="minorHAnsi"/>
        </w:rPr>
        <w:t>către contractant</w:t>
      </w:r>
      <w:r w:rsidR="00666EFE" w:rsidRPr="00B75C25">
        <w:rPr>
          <w:rFonts w:cstheme="minorHAnsi"/>
        </w:rPr>
        <w:t>,</w:t>
      </w:r>
      <w:r w:rsidRPr="00B75C25">
        <w:rPr>
          <w:rFonts w:cstheme="minorHAnsi"/>
        </w:rPr>
        <w:t xml:space="preserve"> </w:t>
      </w:r>
      <w:r w:rsidR="00666EFE" w:rsidRPr="00B75C25">
        <w:rPr>
          <w:rFonts w:cstheme="minorHAnsi"/>
        </w:rPr>
        <w:t xml:space="preserve">realizarea artistică și fizică </w:t>
      </w:r>
      <w:r w:rsidRPr="00B75C25">
        <w:rPr>
          <w:rFonts w:cstheme="minorHAnsi"/>
        </w:rPr>
        <w:t xml:space="preserve">în executarea acestui contract, acestea devenind proprietatea Autorității Contractante. Contractantul se obligă să livreze aceste documente, în original, achizitorului şi să nu le utilizeze pentru alte scopuri decât cele prevăzute în acest contract, cu excepția cazului în care achizitorul îl autorizează în scris în acest sens. </w:t>
      </w:r>
      <w:r w:rsidRPr="00B75C25">
        <w:rPr>
          <w:rFonts w:cstheme="minorHAnsi"/>
        </w:rPr>
        <w:tab/>
      </w:r>
    </w:p>
    <w:p w:rsidR="0077765E" w:rsidRPr="00B75C25" w:rsidRDefault="00B8362F" w:rsidP="00B75C25">
      <w:pPr>
        <w:pStyle w:val="ListParagraph"/>
        <w:autoSpaceDE w:val="0"/>
        <w:autoSpaceDN w:val="0"/>
        <w:adjustRightInd w:val="0"/>
        <w:spacing w:after="0"/>
        <w:jc w:val="both"/>
        <w:rPr>
          <w:rFonts w:cstheme="minorHAnsi"/>
          <w:b/>
        </w:rPr>
      </w:pPr>
      <w:r w:rsidRPr="00B75C25">
        <w:rPr>
          <w:rFonts w:cstheme="minorHAnsi"/>
        </w:rPr>
        <w:t>Ofertantul nu poate folosi sau dispune de această documentaţie fără un acord scris emis în prealabil de  beneficiar după ce aceasta a fost predată.</w:t>
      </w:r>
    </w:p>
    <w:p w:rsidR="00B8362F" w:rsidRPr="00F71EF2" w:rsidRDefault="00B8362F" w:rsidP="00B8362F">
      <w:pPr>
        <w:pStyle w:val="ListParagraph"/>
        <w:numPr>
          <w:ilvl w:val="0"/>
          <w:numId w:val="14"/>
        </w:numPr>
        <w:tabs>
          <w:tab w:val="left" w:pos="0"/>
        </w:tabs>
        <w:jc w:val="both"/>
        <w:rPr>
          <w:rFonts w:eastAsia="Calibri" w:cstheme="minorHAnsi"/>
          <w:bCs/>
          <w:lang w:bidi="ro-RO"/>
        </w:rPr>
      </w:pPr>
      <w:r w:rsidRPr="00F71EF2">
        <w:rPr>
          <w:rFonts w:eastAsia="Calibri" w:cstheme="minorHAnsi"/>
          <w:bCs/>
          <w:lang w:bidi="ro-RO"/>
        </w:rPr>
        <w:t>Ofertanții sunt sfătuiți să efectueze o inspecție a  amplasamentului, în vederea culegerii tuturor datelor tehnice și efectuării propriilor măsurători necesare elaborării ofertelor.</w:t>
      </w:r>
      <w:r w:rsidRPr="00F71EF2">
        <w:rPr>
          <w:rFonts w:cstheme="minorHAnsi"/>
          <w:bCs/>
          <w:lang w:bidi="ro-RO"/>
        </w:rPr>
        <w:t xml:space="preserve">  </w:t>
      </w:r>
    </w:p>
    <w:p w:rsidR="00221CD1" w:rsidRDefault="00221CD1" w:rsidP="0077765E">
      <w:pPr>
        <w:spacing w:after="0"/>
        <w:jc w:val="center"/>
        <w:rPr>
          <w:b/>
          <w:sz w:val="24"/>
          <w:szCs w:val="24"/>
        </w:rPr>
      </w:pPr>
    </w:p>
    <w:p w:rsidR="0077765E" w:rsidRPr="00925DAE" w:rsidRDefault="0077765E" w:rsidP="0077765E">
      <w:pPr>
        <w:spacing w:after="0"/>
        <w:jc w:val="center"/>
        <w:rPr>
          <w:b/>
          <w:sz w:val="24"/>
          <w:szCs w:val="24"/>
        </w:rPr>
      </w:pPr>
      <w:r w:rsidRPr="00925DAE">
        <w:rPr>
          <w:b/>
          <w:sz w:val="24"/>
          <w:szCs w:val="24"/>
        </w:rPr>
        <w:t>Director Tehnic</w:t>
      </w:r>
    </w:p>
    <w:p w:rsidR="0077765E" w:rsidRDefault="0077765E" w:rsidP="0077765E">
      <w:pPr>
        <w:spacing w:after="0"/>
        <w:jc w:val="center"/>
        <w:rPr>
          <w:sz w:val="24"/>
          <w:szCs w:val="24"/>
        </w:rPr>
      </w:pPr>
      <w:r w:rsidRPr="00925DAE">
        <w:rPr>
          <w:sz w:val="24"/>
          <w:szCs w:val="24"/>
        </w:rPr>
        <w:t>Dorina PRISECARU</w:t>
      </w:r>
    </w:p>
    <w:p w:rsidR="00E17ABF" w:rsidRDefault="00DE6826" w:rsidP="0077765E">
      <w:pPr>
        <w:spacing w:after="0"/>
      </w:pPr>
      <w:r>
        <w:t xml:space="preserve">     </w:t>
      </w:r>
    </w:p>
    <w:p w:rsidR="009D6E1A" w:rsidRDefault="009D6E1A" w:rsidP="0077765E">
      <w:pPr>
        <w:spacing w:after="0"/>
      </w:pPr>
    </w:p>
    <w:p w:rsidR="00571692" w:rsidRDefault="00DE6826" w:rsidP="0077765E">
      <w:pPr>
        <w:spacing w:after="0"/>
      </w:pPr>
      <w:r>
        <w:t xml:space="preserve">    </w:t>
      </w:r>
      <w:r w:rsidR="0077765E">
        <w:t>Întocmit</w:t>
      </w:r>
    </w:p>
    <w:p w:rsidR="00DC1799" w:rsidRPr="001E37E3" w:rsidRDefault="00DE6826" w:rsidP="0077765E">
      <w:pPr>
        <w:spacing w:after="0"/>
      </w:pPr>
      <w:r>
        <w:t>Ovidiu LUPĂȘTEANU</w:t>
      </w:r>
    </w:p>
    <w:sectPr w:rsidR="00DC1799" w:rsidRPr="001E37E3" w:rsidSect="0077765E">
      <w:headerReference w:type="default" r:id="rId8"/>
      <w:footerReference w:type="default" r:id="rId9"/>
      <w:pgSz w:w="11906" w:h="16838"/>
      <w:pgMar w:top="397" w:right="567" w:bottom="39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A56" w:rsidRDefault="006C7A56" w:rsidP="00057B8C">
      <w:pPr>
        <w:spacing w:after="0" w:line="240" w:lineRule="auto"/>
      </w:pPr>
      <w:r>
        <w:separator/>
      </w:r>
    </w:p>
  </w:endnote>
  <w:endnote w:type="continuationSeparator" w:id="0">
    <w:p w:rsidR="006C7A56" w:rsidRDefault="006C7A56" w:rsidP="00057B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342204"/>
      <w:docPartObj>
        <w:docPartGallery w:val="Page Numbers (Bottom of Page)"/>
        <w:docPartUnique/>
      </w:docPartObj>
    </w:sdtPr>
    <w:sdtContent>
      <w:p w:rsidR="00522E8E" w:rsidRDefault="003B2A8E">
        <w:pPr>
          <w:pStyle w:val="Footer"/>
          <w:jc w:val="right"/>
        </w:pPr>
        <w:r>
          <w:fldChar w:fldCharType="begin"/>
        </w:r>
        <w:r w:rsidR="002113F0">
          <w:instrText xml:space="preserve"> PAGE   \* MERGEFORMAT </w:instrText>
        </w:r>
        <w:r>
          <w:fldChar w:fldCharType="separate"/>
        </w:r>
        <w:r w:rsidR="00B1603A">
          <w:rPr>
            <w:noProof/>
          </w:rPr>
          <w:t>2</w:t>
        </w:r>
        <w:r>
          <w:rPr>
            <w:noProof/>
          </w:rPr>
          <w:fldChar w:fldCharType="end"/>
        </w:r>
      </w:p>
    </w:sdtContent>
  </w:sdt>
  <w:p w:rsidR="00522E8E" w:rsidRDefault="00522E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A56" w:rsidRDefault="006C7A56" w:rsidP="00057B8C">
      <w:pPr>
        <w:spacing w:after="0" w:line="240" w:lineRule="auto"/>
      </w:pPr>
      <w:r>
        <w:separator/>
      </w:r>
    </w:p>
  </w:footnote>
  <w:footnote w:type="continuationSeparator" w:id="0">
    <w:p w:rsidR="006C7A56" w:rsidRDefault="006C7A56" w:rsidP="00057B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8E" w:rsidRDefault="00522E8E">
    <w:pPr>
      <w:pStyle w:val="Header"/>
    </w:pPr>
    <w:r w:rsidRPr="00057B8C">
      <w:rPr>
        <w:noProof/>
        <w:lang w:val="en-US"/>
      </w:rPr>
      <w:drawing>
        <wp:inline distT="0" distB="0" distL="0" distR="0">
          <wp:extent cx="6265503" cy="924448"/>
          <wp:effectExtent l="19050" t="0" r="1947"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cstate="print"/>
                  <a:srcRect/>
                  <a:stretch>
                    <a:fillRect/>
                  </a:stretch>
                </pic:blipFill>
                <pic:spPr bwMode="auto">
                  <a:xfrm>
                    <a:off x="0" y="0"/>
                    <a:ext cx="6275643" cy="92594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6F4"/>
    <w:multiLevelType w:val="hybridMultilevel"/>
    <w:tmpl w:val="DAB05072"/>
    <w:lvl w:ilvl="0" w:tplc="D610C304">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0600586B"/>
    <w:multiLevelType w:val="hybridMultilevel"/>
    <w:tmpl w:val="B756D79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89E54F4"/>
    <w:multiLevelType w:val="hybridMultilevel"/>
    <w:tmpl w:val="B478141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3927447"/>
    <w:multiLevelType w:val="hybridMultilevel"/>
    <w:tmpl w:val="E1B813BA"/>
    <w:lvl w:ilvl="0" w:tplc="04180005">
      <w:start w:val="1"/>
      <w:numFmt w:val="bullet"/>
      <w:lvlText w:val=""/>
      <w:lvlJc w:val="left"/>
      <w:pPr>
        <w:ind w:left="1543" w:hanging="360"/>
      </w:pPr>
      <w:rPr>
        <w:rFonts w:ascii="Wingdings" w:hAnsi="Wingdings" w:hint="default"/>
      </w:rPr>
    </w:lvl>
    <w:lvl w:ilvl="1" w:tplc="04180003" w:tentative="1">
      <w:start w:val="1"/>
      <w:numFmt w:val="bullet"/>
      <w:lvlText w:val="o"/>
      <w:lvlJc w:val="left"/>
      <w:pPr>
        <w:ind w:left="2263" w:hanging="360"/>
      </w:pPr>
      <w:rPr>
        <w:rFonts w:ascii="Courier New" w:hAnsi="Courier New" w:cs="Courier New" w:hint="default"/>
      </w:rPr>
    </w:lvl>
    <w:lvl w:ilvl="2" w:tplc="04180005" w:tentative="1">
      <w:start w:val="1"/>
      <w:numFmt w:val="bullet"/>
      <w:lvlText w:val=""/>
      <w:lvlJc w:val="left"/>
      <w:pPr>
        <w:ind w:left="2983" w:hanging="360"/>
      </w:pPr>
      <w:rPr>
        <w:rFonts w:ascii="Wingdings" w:hAnsi="Wingdings" w:hint="default"/>
      </w:rPr>
    </w:lvl>
    <w:lvl w:ilvl="3" w:tplc="04180001" w:tentative="1">
      <w:start w:val="1"/>
      <w:numFmt w:val="bullet"/>
      <w:lvlText w:val=""/>
      <w:lvlJc w:val="left"/>
      <w:pPr>
        <w:ind w:left="3703" w:hanging="360"/>
      </w:pPr>
      <w:rPr>
        <w:rFonts w:ascii="Symbol" w:hAnsi="Symbol" w:hint="default"/>
      </w:rPr>
    </w:lvl>
    <w:lvl w:ilvl="4" w:tplc="04180003" w:tentative="1">
      <w:start w:val="1"/>
      <w:numFmt w:val="bullet"/>
      <w:lvlText w:val="o"/>
      <w:lvlJc w:val="left"/>
      <w:pPr>
        <w:ind w:left="4423" w:hanging="360"/>
      </w:pPr>
      <w:rPr>
        <w:rFonts w:ascii="Courier New" w:hAnsi="Courier New" w:cs="Courier New" w:hint="default"/>
      </w:rPr>
    </w:lvl>
    <w:lvl w:ilvl="5" w:tplc="04180005" w:tentative="1">
      <w:start w:val="1"/>
      <w:numFmt w:val="bullet"/>
      <w:lvlText w:val=""/>
      <w:lvlJc w:val="left"/>
      <w:pPr>
        <w:ind w:left="5143" w:hanging="360"/>
      </w:pPr>
      <w:rPr>
        <w:rFonts w:ascii="Wingdings" w:hAnsi="Wingdings" w:hint="default"/>
      </w:rPr>
    </w:lvl>
    <w:lvl w:ilvl="6" w:tplc="04180001" w:tentative="1">
      <w:start w:val="1"/>
      <w:numFmt w:val="bullet"/>
      <w:lvlText w:val=""/>
      <w:lvlJc w:val="left"/>
      <w:pPr>
        <w:ind w:left="5863" w:hanging="360"/>
      </w:pPr>
      <w:rPr>
        <w:rFonts w:ascii="Symbol" w:hAnsi="Symbol" w:hint="default"/>
      </w:rPr>
    </w:lvl>
    <w:lvl w:ilvl="7" w:tplc="04180003" w:tentative="1">
      <w:start w:val="1"/>
      <w:numFmt w:val="bullet"/>
      <w:lvlText w:val="o"/>
      <w:lvlJc w:val="left"/>
      <w:pPr>
        <w:ind w:left="6583" w:hanging="360"/>
      </w:pPr>
      <w:rPr>
        <w:rFonts w:ascii="Courier New" w:hAnsi="Courier New" w:cs="Courier New" w:hint="default"/>
      </w:rPr>
    </w:lvl>
    <w:lvl w:ilvl="8" w:tplc="04180005" w:tentative="1">
      <w:start w:val="1"/>
      <w:numFmt w:val="bullet"/>
      <w:lvlText w:val=""/>
      <w:lvlJc w:val="left"/>
      <w:pPr>
        <w:ind w:left="7303" w:hanging="360"/>
      </w:pPr>
      <w:rPr>
        <w:rFonts w:ascii="Wingdings" w:hAnsi="Wingdings" w:hint="default"/>
      </w:rPr>
    </w:lvl>
  </w:abstractNum>
  <w:abstractNum w:abstractNumId="4">
    <w:nsid w:val="18BB6DA3"/>
    <w:multiLevelType w:val="hybridMultilevel"/>
    <w:tmpl w:val="92FA1434"/>
    <w:lvl w:ilvl="0" w:tplc="D610C304">
      <w:start w:val="2"/>
      <w:numFmt w:val="bullet"/>
      <w:lvlText w:val="-"/>
      <w:lvlJc w:val="left"/>
      <w:pPr>
        <w:ind w:left="1400" w:hanging="360"/>
      </w:pPr>
      <w:rPr>
        <w:rFonts w:ascii="Times New Roman" w:eastAsia="Times New Roman" w:hAnsi="Times New Roman" w:cs="Times New Roman" w:hint="default"/>
      </w:rPr>
    </w:lvl>
    <w:lvl w:ilvl="1" w:tplc="04180003" w:tentative="1">
      <w:start w:val="1"/>
      <w:numFmt w:val="bullet"/>
      <w:lvlText w:val="o"/>
      <w:lvlJc w:val="left"/>
      <w:pPr>
        <w:ind w:left="2120" w:hanging="360"/>
      </w:pPr>
      <w:rPr>
        <w:rFonts w:ascii="Courier New" w:hAnsi="Courier New" w:cs="Courier New" w:hint="default"/>
      </w:rPr>
    </w:lvl>
    <w:lvl w:ilvl="2" w:tplc="04180005" w:tentative="1">
      <w:start w:val="1"/>
      <w:numFmt w:val="bullet"/>
      <w:lvlText w:val=""/>
      <w:lvlJc w:val="left"/>
      <w:pPr>
        <w:ind w:left="2840" w:hanging="360"/>
      </w:pPr>
      <w:rPr>
        <w:rFonts w:ascii="Wingdings" w:hAnsi="Wingdings" w:hint="default"/>
      </w:rPr>
    </w:lvl>
    <w:lvl w:ilvl="3" w:tplc="04180001" w:tentative="1">
      <w:start w:val="1"/>
      <w:numFmt w:val="bullet"/>
      <w:lvlText w:val=""/>
      <w:lvlJc w:val="left"/>
      <w:pPr>
        <w:ind w:left="3560" w:hanging="360"/>
      </w:pPr>
      <w:rPr>
        <w:rFonts w:ascii="Symbol" w:hAnsi="Symbol" w:hint="default"/>
      </w:rPr>
    </w:lvl>
    <w:lvl w:ilvl="4" w:tplc="04180003" w:tentative="1">
      <w:start w:val="1"/>
      <w:numFmt w:val="bullet"/>
      <w:lvlText w:val="o"/>
      <w:lvlJc w:val="left"/>
      <w:pPr>
        <w:ind w:left="4280" w:hanging="360"/>
      </w:pPr>
      <w:rPr>
        <w:rFonts w:ascii="Courier New" w:hAnsi="Courier New" w:cs="Courier New" w:hint="default"/>
      </w:rPr>
    </w:lvl>
    <w:lvl w:ilvl="5" w:tplc="04180005" w:tentative="1">
      <w:start w:val="1"/>
      <w:numFmt w:val="bullet"/>
      <w:lvlText w:val=""/>
      <w:lvlJc w:val="left"/>
      <w:pPr>
        <w:ind w:left="5000" w:hanging="360"/>
      </w:pPr>
      <w:rPr>
        <w:rFonts w:ascii="Wingdings" w:hAnsi="Wingdings" w:hint="default"/>
      </w:rPr>
    </w:lvl>
    <w:lvl w:ilvl="6" w:tplc="04180001" w:tentative="1">
      <w:start w:val="1"/>
      <w:numFmt w:val="bullet"/>
      <w:lvlText w:val=""/>
      <w:lvlJc w:val="left"/>
      <w:pPr>
        <w:ind w:left="5720" w:hanging="360"/>
      </w:pPr>
      <w:rPr>
        <w:rFonts w:ascii="Symbol" w:hAnsi="Symbol" w:hint="default"/>
      </w:rPr>
    </w:lvl>
    <w:lvl w:ilvl="7" w:tplc="04180003" w:tentative="1">
      <w:start w:val="1"/>
      <w:numFmt w:val="bullet"/>
      <w:lvlText w:val="o"/>
      <w:lvlJc w:val="left"/>
      <w:pPr>
        <w:ind w:left="6440" w:hanging="360"/>
      </w:pPr>
      <w:rPr>
        <w:rFonts w:ascii="Courier New" w:hAnsi="Courier New" w:cs="Courier New" w:hint="default"/>
      </w:rPr>
    </w:lvl>
    <w:lvl w:ilvl="8" w:tplc="04180005" w:tentative="1">
      <w:start w:val="1"/>
      <w:numFmt w:val="bullet"/>
      <w:lvlText w:val=""/>
      <w:lvlJc w:val="left"/>
      <w:pPr>
        <w:ind w:left="7160" w:hanging="360"/>
      </w:pPr>
      <w:rPr>
        <w:rFonts w:ascii="Wingdings" w:hAnsi="Wingdings" w:hint="default"/>
      </w:rPr>
    </w:lvl>
  </w:abstractNum>
  <w:abstractNum w:abstractNumId="5">
    <w:nsid w:val="190227E4"/>
    <w:multiLevelType w:val="hybridMultilevel"/>
    <w:tmpl w:val="40789BA6"/>
    <w:lvl w:ilvl="0" w:tplc="D610C304">
      <w:start w:val="2"/>
      <w:numFmt w:val="bullet"/>
      <w:lvlText w:val="-"/>
      <w:lvlJc w:val="left"/>
      <w:pPr>
        <w:ind w:left="752" w:hanging="360"/>
      </w:pPr>
      <w:rPr>
        <w:rFonts w:ascii="Times New Roman" w:eastAsia="Times New Roman" w:hAnsi="Times New Roman" w:cs="Times New Roman" w:hint="default"/>
      </w:rPr>
    </w:lvl>
    <w:lvl w:ilvl="1" w:tplc="04180003" w:tentative="1">
      <w:start w:val="1"/>
      <w:numFmt w:val="bullet"/>
      <w:lvlText w:val="o"/>
      <w:lvlJc w:val="left"/>
      <w:pPr>
        <w:ind w:left="1472" w:hanging="360"/>
      </w:pPr>
      <w:rPr>
        <w:rFonts w:ascii="Courier New" w:hAnsi="Courier New" w:cs="Courier New" w:hint="default"/>
      </w:rPr>
    </w:lvl>
    <w:lvl w:ilvl="2" w:tplc="04180005" w:tentative="1">
      <w:start w:val="1"/>
      <w:numFmt w:val="bullet"/>
      <w:lvlText w:val=""/>
      <w:lvlJc w:val="left"/>
      <w:pPr>
        <w:ind w:left="2192" w:hanging="360"/>
      </w:pPr>
      <w:rPr>
        <w:rFonts w:ascii="Wingdings" w:hAnsi="Wingdings" w:hint="default"/>
      </w:rPr>
    </w:lvl>
    <w:lvl w:ilvl="3" w:tplc="04180001" w:tentative="1">
      <w:start w:val="1"/>
      <w:numFmt w:val="bullet"/>
      <w:lvlText w:val=""/>
      <w:lvlJc w:val="left"/>
      <w:pPr>
        <w:ind w:left="2912" w:hanging="360"/>
      </w:pPr>
      <w:rPr>
        <w:rFonts w:ascii="Symbol" w:hAnsi="Symbol" w:hint="default"/>
      </w:rPr>
    </w:lvl>
    <w:lvl w:ilvl="4" w:tplc="04180003" w:tentative="1">
      <w:start w:val="1"/>
      <w:numFmt w:val="bullet"/>
      <w:lvlText w:val="o"/>
      <w:lvlJc w:val="left"/>
      <w:pPr>
        <w:ind w:left="3632" w:hanging="360"/>
      </w:pPr>
      <w:rPr>
        <w:rFonts w:ascii="Courier New" w:hAnsi="Courier New" w:cs="Courier New" w:hint="default"/>
      </w:rPr>
    </w:lvl>
    <w:lvl w:ilvl="5" w:tplc="04180005" w:tentative="1">
      <w:start w:val="1"/>
      <w:numFmt w:val="bullet"/>
      <w:lvlText w:val=""/>
      <w:lvlJc w:val="left"/>
      <w:pPr>
        <w:ind w:left="4352" w:hanging="360"/>
      </w:pPr>
      <w:rPr>
        <w:rFonts w:ascii="Wingdings" w:hAnsi="Wingdings" w:hint="default"/>
      </w:rPr>
    </w:lvl>
    <w:lvl w:ilvl="6" w:tplc="04180001" w:tentative="1">
      <w:start w:val="1"/>
      <w:numFmt w:val="bullet"/>
      <w:lvlText w:val=""/>
      <w:lvlJc w:val="left"/>
      <w:pPr>
        <w:ind w:left="5072" w:hanging="360"/>
      </w:pPr>
      <w:rPr>
        <w:rFonts w:ascii="Symbol" w:hAnsi="Symbol" w:hint="default"/>
      </w:rPr>
    </w:lvl>
    <w:lvl w:ilvl="7" w:tplc="04180003" w:tentative="1">
      <w:start w:val="1"/>
      <w:numFmt w:val="bullet"/>
      <w:lvlText w:val="o"/>
      <w:lvlJc w:val="left"/>
      <w:pPr>
        <w:ind w:left="5792" w:hanging="360"/>
      </w:pPr>
      <w:rPr>
        <w:rFonts w:ascii="Courier New" w:hAnsi="Courier New" w:cs="Courier New" w:hint="default"/>
      </w:rPr>
    </w:lvl>
    <w:lvl w:ilvl="8" w:tplc="04180005" w:tentative="1">
      <w:start w:val="1"/>
      <w:numFmt w:val="bullet"/>
      <w:lvlText w:val=""/>
      <w:lvlJc w:val="left"/>
      <w:pPr>
        <w:ind w:left="6512" w:hanging="360"/>
      </w:pPr>
      <w:rPr>
        <w:rFonts w:ascii="Wingdings" w:hAnsi="Wingdings" w:hint="default"/>
      </w:rPr>
    </w:lvl>
  </w:abstractNum>
  <w:abstractNum w:abstractNumId="6">
    <w:nsid w:val="1F925761"/>
    <w:multiLevelType w:val="hybridMultilevel"/>
    <w:tmpl w:val="D6BA3E62"/>
    <w:lvl w:ilvl="0" w:tplc="D610C30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ABD4783"/>
    <w:multiLevelType w:val="hybridMultilevel"/>
    <w:tmpl w:val="7CFC5216"/>
    <w:lvl w:ilvl="0" w:tplc="2E665348">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nsid w:val="32ED6219"/>
    <w:multiLevelType w:val="hybridMultilevel"/>
    <w:tmpl w:val="3044EEAA"/>
    <w:lvl w:ilvl="0" w:tplc="D60C30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9B7888"/>
    <w:multiLevelType w:val="hybridMultilevel"/>
    <w:tmpl w:val="272AD3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AD4F7E"/>
    <w:multiLevelType w:val="hybridMultilevel"/>
    <w:tmpl w:val="C28ADE6C"/>
    <w:lvl w:ilvl="0" w:tplc="327AD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714B6D"/>
    <w:multiLevelType w:val="hybridMultilevel"/>
    <w:tmpl w:val="EF949B44"/>
    <w:lvl w:ilvl="0" w:tplc="D610C304">
      <w:start w:val="2"/>
      <w:numFmt w:val="bullet"/>
      <w:lvlText w:val="-"/>
      <w:lvlJc w:val="left"/>
      <w:pPr>
        <w:ind w:left="1084" w:hanging="360"/>
      </w:pPr>
      <w:rPr>
        <w:rFonts w:ascii="Times New Roman" w:eastAsia="Times New Roman" w:hAnsi="Times New Roman" w:cs="Times New Roman" w:hint="default"/>
      </w:rPr>
    </w:lvl>
    <w:lvl w:ilvl="1" w:tplc="04180003" w:tentative="1">
      <w:start w:val="1"/>
      <w:numFmt w:val="bullet"/>
      <w:lvlText w:val="o"/>
      <w:lvlJc w:val="left"/>
      <w:pPr>
        <w:ind w:left="1804" w:hanging="360"/>
      </w:pPr>
      <w:rPr>
        <w:rFonts w:ascii="Courier New" w:hAnsi="Courier New" w:cs="Courier New" w:hint="default"/>
      </w:rPr>
    </w:lvl>
    <w:lvl w:ilvl="2" w:tplc="04180005" w:tentative="1">
      <w:start w:val="1"/>
      <w:numFmt w:val="bullet"/>
      <w:lvlText w:val=""/>
      <w:lvlJc w:val="left"/>
      <w:pPr>
        <w:ind w:left="2524" w:hanging="360"/>
      </w:pPr>
      <w:rPr>
        <w:rFonts w:ascii="Wingdings" w:hAnsi="Wingdings" w:hint="default"/>
      </w:rPr>
    </w:lvl>
    <w:lvl w:ilvl="3" w:tplc="04180001" w:tentative="1">
      <w:start w:val="1"/>
      <w:numFmt w:val="bullet"/>
      <w:lvlText w:val=""/>
      <w:lvlJc w:val="left"/>
      <w:pPr>
        <w:ind w:left="3244" w:hanging="360"/>
      </w:pPr>
      <w:rPr>
        <w:rFonts w:ascii="Symbol" w:hAnsi="Symbol" w:hint="default"/>
      </w:rPr>
    </w:lvl>
    <w:lvl w:ilvl="4" w:tplc="04180003" w:tentative="1">
      <w:start w:val="1"/>
      <w:numFmt w:val="bullet"/>
      <w:lvlText w:val="o"/>
      <w:lvlJc w:val="left"/>
      <w:pPr>
        <w:ind w:left="3964" w:hanging="360"/>
      </w:pPr>
      <w:rPr>
        <w:rFonts w:ascii="Courier New" w:hAnsi="Courier New" w:cs="Courier New" w:hint="default"/>
      </w:rPr>
    </w:lvl>
    <w:lvl w:ilvl="5" w:tplc="04180005" w:tentative="1">
      <w:start w:val="1"/>
      <w:numFmt w:val="bullet"/>
      <w:lvlText w:val=""/>
      <w:lvlJc w:val="left"/>
      <w:pPr>
        <w:ind w:left="4684" w:hanging="360"/>
      </w:pPr>
      <w:rPr>
        <w:rFonts w:ascii="Wingdings" w:hAnsi="Wingdings" w:hint="default"/>
      </w:rPr>
    </w:lvl>
    <w:lvl w:ilvl="6" w:tplc="04180001" w:tentative="1">
      <w:start w:val="1"/>
      <w:numFmt w:val="bullet"/>
      <w:lvlText w:val=""/>
      <w:lvlJc w:val="left"/>
      <w:pPr>
        <w:ind w:left="5404" w:hanging="360"/>
      </w:pPr>
      <w:rPr>
        <w:rFonts w:ascii="Symbol" w:hAnsi="Symbol" w:hint="default"/>
      </w:rPr>
    </w:lvl>
    <w:lvl w:ilvl="7" w:tplc="04180003" w:tentative="1">
      <w:start w:val="1"/>
      <w:numFmt w:val="bullet"/>
      <w:lvlText w:val="o"/>
      <w:lvlJc w:val="left"/>
      <w:pPr>
        <w:ind w:left="6124" w:hanging="360"/>
      </w:pPr>
      <w:rPr>
        <w:rFonts w:ascii="Courier New" w:hAnsi="Courier New" w:cs="Courier New" w:hint="default"/>
      </w:rPr>
    </w:lvl>
    <w:lvl w:ilvl="8" w:tplc="04180005" w:tentative="1">
      <w:start w:val="1"/>
      <w:numFmt w:val="bullet"/>
      <w:lvlText w:val=""/>
      <w:lvlJc w:val="left"/>
      <w:pPr>
        <w:ind w:left="6844" w:hanging="360"/>
      </w:pPr>
      <w:rPr>
        <w:rFonts w:ascii="Wingdings" w:hAnsi="Wingdings" w:hint="default"/>
      </w:rPr>
    </w:lvl>
  </w:abstractNum>
  <w:abstractNum w:abstractNumId="12">
    <w:nsid w:val="5B9E10D3"/>
    <w:multiLevelType w:val="hybridMultilevel"/>
    <w:tmpl w:val="CED4519C"/>
    <w:lvl w:ilvl="0" w:tplc="F7BC7FC8">
      <w:start w:val="1"/>
      <w:numFmt w:val="bullet"/>
      <w:lvlText w:val=""/>
      <w:lvlJc w:val="left"/>
      <w:pPr>
        <w:ind w:left="1217" w:hanging="360"/>
      </w:pPr>
      <w:rPr>
        <w:rFonts w:ascii="Symbol" w:hAnsi="Symbol" w:hint="default"/>
      </w:rPr>
    </w:lvl>
    <w:lvl w:ilvl="1" w:tplc="04090003" w:tentative="1">
      <w:start w:val="1"/>
      <w:numFmt w:val="bullet"/>
      <w:lvlText w:val="o"/>
      <w:lvlJc w:val="left"/>
      <w:pPr>
        <w:ind w:left="1937" w:hanging="360"/>
      </w:pPr>
      <w:rPr>
        <w:rFonts w:ascii="Courier New" w:hAnsi="Courier New" w:cs="Courier New" w:hint="default"/>
      </w:rPr>
    </w:lvl>
    <w:lvl w:ilvl="2" w:tplc="04090005" w:tentative="1">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abstractNum w:abstractNumId="13">
    <w:nsid w:val="5E4D6A37"/>
    <w:multiLevelType w:val="hybridMultilevel"/>
    <w:tmpl w:val="6DD28414"/>
    <w:lvl w:ilvl="0" w:tplc="D60C3026">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2E31A2"/>
    <w:multiLevelType w:val="hybridMultilevel"/>
    <w:tmpl w:val="086EC09C"/>
    <w:lvl w:ilvl="0" w:tplc="04180001">
      <w:start w:val="1"/>
      <w:numFmt w:val="bullet"/>
      <w:lvlText w:val=""/>
      <w:lvlJc w:val="left"/>
      <w:pPr>
        <w:ind w:left="1804" w:hanging="360"/>
      </w:pPr>
      <w:rPr>
        <w:rFonts w:ascii="Symbol" w:hAnsi="Symbol" w:hint="default"/>
      </w:rPr>
    </w:lvl>
    <w:lvl w:ilvl="1" w:tplc="04180003" w:tentative="1">
      <w:start w:val="1"/>
      <w:numFmt w:val="bullet"/>
      <w:lvlText w:val="o"/>
      <w:lvlJc w:val="left"/>
      <w:pPr>
        <w:ind w:left="2524" w:hanging="360"/>
      </w:pPr>
      <w:rPr>
        <w:rFonts w:ascii="Courier New" w:hAnsi="Courier New" w:cs="Courier New" w:hint="default"/>
      </w:rPr>
    </w:lvl>
    <w:lvl w:ilvl="2" w:tplc="04180005" w:tentative="1">
      <w:start w:val="1"/>
      <w:numFmt w:val="bullet"/>
      <w:lvlText w:val=""/>
      <w:lvlJc w:val="left"/>
      <w:pPr>
        <w:ind w:left="3244" w:hanging="360"/>
      </w:pPr>
      <w:rPr>
        <w:rFonts w:ascii="Wingdings" w:hAnsi="Wingdings" w:hint="default"/>
      </w:rPr>
    </w:lvl>
    <w:lvl w:ilvl="3" w:tplc="04180001" w:tentative="1">
      <w:start w:val="1"/>
      <w:numFmt w:val="bullet"/>
      <w:lvlText w:val=""/>
      <w:lvlJc w:val="left"/>
      <w:pPr>
        <w:ind w:left="3964" w:hanging="360"/>
      </w:pPr>
      <w:rPr>
        <w:rFonts w:ascii="Symbol" w:hAnsi="Symbol" w:hint="default"/>
      </w:rPr>
    </w:lvl>
    <w:lvl w:ilvl="4" w:tplc="04180003" w:tentative="1">
      <w:start w:val="1"/>
      <w:numFmt w:val="bullet"/>
      <w:lvlText w:val="o"/>
      <w:lvlJc w:val="left"/>
      <w:pPr>
        <w:ind w:left="4684" w:hanging="360"/>
      </w:pPr>
      <w:rPr>
        <w:rFonts w:ascii="Courier New" w:hAnsi="Courier New" w:cs="Courier New" w:hint="default"/>
      </w:rPr>
    </w:lvl>
    <w:lvl w:ilvl="5" w:tplc="04180005" w:tentative="1">
      <w:start w:val="1"/>
      <w:numFmt w:val="bullet"/>
      <w:lvlText w:val=""/>
      <w:lvlJc w:val="left"/>
      <w:pPr>
        <w:ind w:left="5404" w:hanging="360"/>
      </w:pPr>
      <w:rPr>
        <w:rFonts w:ascii="Wingdings" w:hAnsi="Wingdings" w:hint="default"/>
      </w:rPr>
    </w:lvl>
    <w:lvl w:ilvl="6" w:tplc="04180001" w:tentative="1">
      <w:start w:val="1"/>
      <w:numFmt w:val="bullet"/>
      <w:lvlText w:val=""/>
      <w:lvlJc w:val="left"/>
      <w:pPr>
        <w:ind w:left="6124" w:hanging="360"/>
      </w:pPr>
      <w:rPr>
        <w:rFonts w:ascii="Symbol" w:hAnsi="Symbol" w:hint="default"/>
      </w:rPr>
    </w:lvl>
    <w:lvl w:ilvl="7" w:tplc="04180003" w:tentative="1">
      <w:start w:val="1"/>
      <w:numFmt w:val="bullet"/>
      <w:lvlText w:val="o"/>
      <w:lvlJc w:val="left"/>
      <w:pPr>
        <w:ind w:left="6844" w:hanging="360"/>
      </w:pPr>
      <w:rPr>
        <w:rFonts w:ascii="Courier New" w:hAnsi="Courier New" w:cs="Courier New" w:hint="default"/>
      </w:rPr>
    </w:lvl>
    <w:lvl w:ilvl="8" w:tplc="04180005" w:tentative="1">
      <w:start w:val="1"/>
      <w:numFmt w:val="bullet"/>
      <w:lvlText w:val=""/>
      <w:lvlJc w:val="left"/>
      <w:pPr>
        <w:ind w:left="7564" w:hanging="360"/>
      </w:pPr>
      <w:rPr>
        <w:rFonts w:ascii="Wingdings" w:hAnsi="Wingdings" w:hint="default"/>
      </w:rPr>
    </w:lvl>
  </w:abstractNum>
  <w:abstractNum w:abstractNumId="15">
    <w:nsid w:val="61400DD0"/>
    <w:multiLevelType w:val="hybridMultilevel"/>
    <w:tmpl w:val="D56E84BC"/>
    <w:lvl w:ilvl="0" w:tplc="B0D0C296">
      <w:start w:val="1"/>
      <w:numFmt w:val="decimal"/>
      <w:lvlText w:val="%1."/>
      <w:lvlJc w:val="left"/>
      <w:pPr>
        <w:ind w:left="765" w:hanging="36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nsid w:val="66ED4C87"/>
    <w:multiLevelType w:val="hybridMultilevel"/>
    <w:tmpl w:val="2464630E"/>
    <w:lvl w:ilvl="0" w:tplc="04180001">
      <w:start w:val="1"/>
      <w:numFmt w:val="bullet"/>
      <w:lvlText w:val=""/>
      <w:lvlJc w:val="left"/>
      <w:pPr>
        <w:ind w:left="758" w:hanging="360"/>
      </w:pPr>
      <w:rPr>
        <w:rFonts w:ascii="Symbol" w:hAnsi="Symbol" w:hint="default"/>
      </w:rPr>
    </w:lvl>
    <w:lvl w:ilvl="1" w:tplc="04180003" w:tentative="1">
      <w:start w:val="1"/>
      <w:numFmt w:val="bullet"/>
      <w:lvlText w:val="o"/>
      <w:lvlJc w:val="left"/>
      <w:pPr>
        <w:ind w:left="1478" w:hanging="360"/>
      </w:pPr>
      <w:rPr>
        <w:rFonts w:ascii="Courier New" w:hAnsi="Courier New" w:cs="Courier New" w:hint="default"/>
      </w:rPr>
    </w:lvl>
    <w:lvl w:ilvl="2" w:tplc="04180005" w:tentative="1">
      <w:start w:val="1"/>
      <w:numFmt w:val="bullet"/>
      <w:lvlText w:val=""/>
      <w:lvlJc w:val="left"/>
      <w:pPr>
        <w:ind w:left="2198" w:hanging="360"/>
      </w:pPr>
      <w:rPr>
        <w:rFonts w:ascii="Wingdings" w:hAnsi="Wingdings" w:hint="default"/>
      </w:rPr>
    </w:lvl>
    <w:lvl w:ilvl="3" w:tplc="04180001" w:tentative="1">
      <w:start w:val="1"/>
      <w:numFmt w:val="bullet"/>
      <w:lvlText w:val=""/>
      <w:lvlJc w:val="left"/>
      <w:pPr>
        <w:ind w:left="2918" w:hanging="360"/>
      </w:pPr>
      <w:rPr>
        <w:rFonts w:ascii="Symbol" w:hAnsi="Symbol" w:hint="default"/>
      </w:rPr>
    </w:lvl>
    <w:lvl w:ilvl="4" w:tplc="04180003" w:tentative="1">
      <w:start w:val="1"/>
      <w:numFmt w:val="bullet"/>
      <w:lvlText w:val="o"/>
      <w:lvlJc w:val="left"/>
      <w:pPr>
        <w:ind w:left="3638" w:hanging="360"/>
      </w:pPr>
      <w:rPr>
        <w:rFonts w:ascii="Courier New" w:hAnsi="Courier New" w:cs="Courier New" w:hint="default"/>
      </w:rPr>
    </w:lvl>
    <w:lvl w:ilvl="5" w:tplc="04180005" w:tentative="1">
      <w:start w:val="1"/>
      <w:numFmt w:val="bullet"/>
      <w:lvlText w:val=""/>
      <w:lvlJc w:val="left"/>
      <w:pPr>
        <w:ind w:left="4358" w:hanging="360"/>
      </w:pPr>
      <w:rPr>
        <w:rFonts w:ascii="Wingdings" w:hAnsi="Wingdings" w:hint="default"/>
      </w:rPr>
    </w:lvl>
    <w:lvl w:ilvl="6" w:tplc="04180001" w:tentative="1">
      <w:start w:val="1"/>
      <w:numFmt w:val="bullet"/>
      <w:lvlText w:val=""/>
      <w:lvlJc w:val="left"/>
      <w:pPr>
        <w:ind w:left="5078" w:hanging="360"/>
      </w:pPr>
      <w:rPr>
        <w:rFonts w:ascii="Symbol" w:hAnsi="Symbol" w:hint="default"/>
      </w:rPr>
    </w:lvl>
    <w:lvl w:ilvl="7" w:tplc="04180003" w:tentative="1">
      <w:start w:val="1"/>
      <w:numFmt w:val="bullet"/>
      <w:lvlText w:val="o"/>
      <w:lvlJc w:val="left"/>
      <w:pPr>
        <w:ind w:left="5798" w:hanging="360"/>
      </w:pPr>
      <w:rPr>
        <w:rFonts w:ascii="Courier New" w:hAnsi="Courier New" w:cs="Courier New" w:hint="default"/>
      </w:rPr>
    </w:lvl>
    <w:lvl w:ilvl="8" w:tplc="04180005" w:tentative="1">
      <w:start w:val="1"/>
      <w:numFmt w:val="bullet"/>
      <w:lvlText w:val=""/>
      <w:lvlJc w:val="left"/>
      <w:pPr>
        <w:ind w:left="6518" w:hanging="360"/>
      </w:pPr>
      <w:rPr>
        <w:rFonts w:ascii="Wingdings" w:hAnsi="Wingdings" w:hint="default"/>
      </w:rPr>
    </w:lvl>
  </w:abstractNum>
  <w:abstractNum w:abstractNumId="17">
    <w:nsid w:val="6D2E42F8"/>
    <w:multiLevelType w:val="hybridMultilevel"/>
    <w:tmpl w:val="77927954"/>
    <w:lvl w:ilvl="0" w:tplc="D610C304">
      <w:start w:val="2"/>
      <w:numFmt w:val="bullet"/>
      <w:lvlText w:val="-"/>
      <w:lvlJc w:val="left"/>
      <w:pPr>
        <w:ind w:left="1131" w:hanging="360"/>
      </w:pPr>
      <w:rPr>
        <w:rFonts w:ascii="Times New Roman" w:eastAsia="Times New Roman" w:hAnsi="Times New Roman" w:cs="Times New Roman" w:hint="default"/>
      </w:rPr>
    </w:lvl>
    <w:lvl w:ilvl="1" w:tplc="04180003" w:tentative="1">
      <w:start w:val="1"/>
      <w:numFmt w:val="bullet"/>
      <w:lvlText w:val="o"/>
      <w:lvlJc w:val="left"/>
      <w:pPr>
        <w:ind w:left="1851" w:hanging="360"/>
      </w:pPr>
      <w:rPr>
        <w:rFonts w:ascii="Courier New" w:hAnsi="Courier New" w:cs="Courier New" w:hint="default"/>
      </w:rPr>
    </w:lvl>
    <w:lvl w:ilvl="2" w:tplc="04180005" w:tentative="1">
      <w:start w:val="1"/>
      <w:numFmt w:val="bullet"/>
      <w:lvlText w:val=""/>
      <w:lvlJc w:val="left"/>
      <w:pPr>
        <w:ind w:left="2571" w:hanging="360"/>
      </w:pPr>
      <w:rPr>
        <w:rFonts w:ascii="Wingdings" w:hAnsi="Wingdings" w:hint="default"/>
      </w:rPr>
    </w:lvl>
    <w:lvl w:ilvl="3" w:tplc="04180001" w:tentative="1">
      <w:start w:val="1"/>
      <w:numFmt w:val="bullet"/>
      <w:lvlText w:val=""/>
      <w:lvlJc w:val="left"/>
      <w:pPr>
        <w:ind w:left="3291" w:hanging="360"/>
      </w:pPr>
      <w:rPr>
        <w:rFonts w:ascii="Symbol" w:hAnsi="Symbol" w:hint="default"/>
      </w:rPr>
    </w:lvl>
    <w:lvl w:ilvl="4" w:tplc="04180003" w:tentative="1">
      <w:start w:val="1"/>
      <w:numFmt w:val="bullet"/>
      <w:lvlText w:val="o"/>
      <w:lvlJc w:val="left"/>
      <w:pPr>
        <w:ind w:left="4011" w:hanging="360"/>
      </w:pPr>
      <w:rPr>
        <w:rFonts w:ascii="Courier New" w:hAnsi="Courier New" w:cs="Courier New" w:hint="default"/>
      </w:rPr>
    </w:lvl>
    <w:lvl w:ilvl="5" w:tplc="04180005" w:tentative="1">
      <w:start w:val="1"/>
      <w:numFmt w:val="bullet"/>
      <w:lvlText w:val=""/>
      <w:lvlJc w:val="left"/>
      <w:pPr>
        <w:ind w:left="4731" w:hanging="360"/>
      </w:pPr>
      <w:rPr>
        <w:rFonts w:ascii="Wingdings" w:hAnsi="Wingdings" w:hint="default"/>
      </w:rPr>
    </w:lvl>
    <w:lvl w:ilvl="6" w:tplc="04180001" w:tentative="1">
      <w:start w:val="1"/>
      <w:numFmt w:val="bullet"/>
      <w:lvlText w:val=""/>
      <w:lvlJc w:val="left"/>
      <w:pPr>
        <w:ind w:left="5451" w:hanging="360"/>
      </w:pPr>
      <w:rPr>
        <w:rFonts w:ascii="Symbol" w:hAnsi="Symbol" w:hint="default"/>
      </w:rPr>
    </w:lvl>
    <w:lvl w:ilvl="7" w:tplc="04180003" w:tentative="1">
      <w:start w:val="1"/>
      <w:numFmt w:val="bullet"/>
      <w:lvlText w:val="o"/>
      <w:lvlJc w:val="left"/>
      <w:pPr>
        <w:ind w:left="6171" w:hanging="360"/>
      </w:pPr>
      <w:rPr>
        <w:rFonts w:ascii="Courier New" w:hAnsi="Courier New" w:cs="Courier New" w:hint="default"/>
      </w:rPr>
    </w:lvl>
    <w:lvl w:ilvl="8" w:tplc="04180005" w:tentative="1">
      <w:start w:val="1"/>
      <w:numFmt w:val="bullet"/>
      <w:lvlText w:val=""/>
      <w:lvlJc w:val="left"/>
      <w:pPr>
        <w:ind w:left="6891" w:hanging="360"/>
      </w:pPr>
      <w:rPr>
        <w:rFonts w:ascii="Wingdings" w:hAnsi="Wingdings" w:hint="default"/>
      </w:rPr>
    </w:lvl>
  </w:abstractNum>
  <w:abstractNum w:abstractNumId="18">
    <w:nsid w:val="73C05778"/>
    <w:multiLevelType w:val="hybridMultilevel"/>
    <w:tmpl w:val="DED40B98"/>
    <w:lvl w:ilvl="0" w:tplc="04180001">
      <w:start w:val="1"/>
      <w:numFmt w:val="bullet"/>
      <w:lvlText w:val=""/>
      <w:lvlJc w:val="left"/>
      <w:pPr>
        <w:ind w:left="1491" w:hanging="360"/>
      </w:pPr>
      <w:rPr>
        <w:rFonts w:ascii="Symbol" w:hAnsi="Symbol" w:hint="default"/>
      </w:rPr>
    </w:lvl>
    <w:lvl w:ilvl="1" w:tplc="04180003" w:tentative="1">
      <w:start w:val="1"/>
      <w:numFmt w:val="bullet"/>
      <w:lvlText w:val="o"/>
      <w:lvlJc w:val="left"/>
      <w:pPr>
        <w:ind w:left="2211" w:hanging="360"/>
      </w:pPr>
      <w:rPr>
        <w:rFonts w:ascii="Courier New" w:hAnsi="Courier New" w:cs="Courier New" w:hint="default"/>
      </w:rPr>
    </w:lvl>
    <w:lvl w:ilvl="2" w:tplc="04180005" w:tentative="1">
      <w:start w:val="1"/>
      <w:numFmt w:val="bullet"/>
      <w:lvlText w:val=""/>
      <w:lvlJc w:val="left"/>
      <w:pPr>
        <w:ind w:left="2931" w:hanging="360"/>
      </w:pPr>
      <w:rPr>
        <w:rFonts w:ascii="Wingdings" w:hAnsi="Wingdings" w:hint="default"/>
      </w:rPr>
    </w:lvl>
    <w:lvl w:ilvl="3" w:tplc="04180001" w:tentative="1">
      <w:start w:val="1"/>
      <w:numFmt w:val="bullet"/>
      <w:lvlText w:val=""/>
      <w:lvlJc w:val="left"/>
      <w:pPr>
        <w:ind w:left="3651" w:hanging="360"/>
      </w:pPr>
      <w:rPr>
        <w:rFonts w:ascii="Symbol" w:hAnsi="Symbol" w:hint="default"/>
      </w:rPr>
    </w:lvl>
    <w:lvl w:ilvl="4" w:tplc="04180003" w:tentative="1">
      <w:start w:val="1"/>
      <w:numFmt w:val="bullet"/>
      <w:lvlText w:val="o"/>
      <w:lvlJc w:val="left"/>
      <w:pPr>
        <w:ind w:left="4371" w:hanging="360"/>
      </w:pPr>
      <w:rPr>
        <w:rFonts w:ascii="Courier New" w:hAnsi="Courier New" w:cs="Courier New" w:hint="default"/>
      </w:rPr>
    </w:lvl>
    <w:lvl w:ilvl="5" w:tplc="04180005" w:tentative="1">
      <w:start w:val="1"/>
      <w:numFmt w:val="bullet"/>
      <w:lvlText w:val=""/>
      <w:lvlJc w:val="left"/>
      <w:pPr>
        <w:ind w:left="5091" w:hanging="360"/>
      </w:pPr>
      <w:rPr>
        <w:rFonts w:ascii="Wingdings" w:hAnsi="Wingdings" w:hint="default"/>
      </w:rPr>
    </w:lvl>
    <w:lvl w:ilvl="6" w:tplc="04180001" w:tentative="1">
      <w:start w:val="1"/>
      <w:numFmt w:val="bullet"/>
      <w:lvlText w:val=""/>
      <w:lvlJc w:val="left"/>
      <w:pPr>
        <w:ind w:left="5811" w:hanging="360"/>
      </w:pPr>
      <w:rPr>
        <w:rFonts w:ascii="Symbol" w:hAnsi="Symbol" w:hint="default"/>
      </w:rPr>
    </w:lvl>
    <w:lvl w:ilvl="7" w:tplc="04180003" w:tentative="1">
      <w:start w:val="1"/>
      <w:numFmt w:val="bullet"/>
      <w:lvlText w:val="o"/>
      <w:lvlJc w:val="left"/>
      <w:pPr>
        <w:ind w:left="6531" w:hanging="360"/>
      </w:pPr>
      <w:rPr>
        <w:rFonts w:ascii="Courier New" w:hAnsi="Courier New" w:cs="Courier New" w:hint="default"/>
      </w:rPr>
    </w:lvl>
    <w:lvl w:ilvl="8" w:tplc="04180005" w:tentative="1">
      <w:start w:val="1"/>
      <w:numFmt w:val="bullet"/>
      <w:lvlText w:val=""/>
      <w:lvlJc w:val="left"/>
      <w:pPr>
        <w:ind w:left="7251"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17"/>
  </w:num>
  <w:num w:numId="6">
    <w:abstractNumId w:val="11"/>
  </w:num>
  <w:num w:numId="7">
    <w:abstractNumId w:val="14"/>
  </w:num>
  <w:num w:numId="8">
    <w:abstractNumId w:val="1"/>
  </w:num>
  <w:num w:numId="9">
    <w:abstractNumId w:val="3"/>
  </w:num>
  <w:num w:numId="10">
    <w:abstractNumId w:val="13"/>
  </w:num>
  <w:num w:numId="11">
    <w:abstractNumId w:val="8"/>
  </w:num>
  <w:num w:numId="12">
    <w:abstractNumId w:val="9"/>
  </w:num>
  <w:num w:numId="13">
    <w:abstractNumId w:val="12"/>
  </w:num>
  <w:num w:numId="14">
    <w:abstractNumId w:val="2"/>
  </w:num>
  <w:num w:numId="15">
    <w:abstractNumId w:val="18"/>
  </w:num>
  <w:num w:numId="16">
    <w:abstractNumId w:val="10"/>
  </w:num>
  <w:num w:numId="17">
    <w:abstractNumId w:val="16"/>
  </w:num>
  <w:num w:numId="18">
    <w:abstractNumId w:val="7"/>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1E37E3"/>
    <w:rsid w:val="00057B8C"/>
    <w:rsid w:val="00065551"/>
    <w:rsid w:val="000A643F"/>
    <w:rsid w:val="000D5FB7"/>
    <w:rsid w:val="000F126E"/>
    <w:rsid w:val="00150FB6"/>
    <w:rsid w:val="00153A04"/>
    <w:rsid w:val="001669E2"/>
    <w:rsid w:val="00171534"/>
    <w:rsid w:val="0018201A"/>
    <w:rsid w:val="001E37E3"/>
    <w:rsid w:val="002113F0"/>
    <w:rsid w:val="00211CBF"/>
    <w:rsid w:val="00221CD1"/>
    <w:rsid w:val="00243B24"/>
    <w:rsid w:val="00283FA0"/>
    <w:rsid w:val="002C0068"/>
    <w:rsid w:val="002C2717"/>
    <w:rsid w:val="002E068A"/>
    <w:rsid w:val="0030512E"/>
    <w:rsid w:val="00335832"/>
    <w:rsid w:val="00366872"/>
    <w:rsid w:val="00371085"/>
    <w:rsid w:val="003A2285"/>
    <w:rsid w:val="003B2A8E"/>
    <w:rsid w:val="003C064C"/>
    <w:rsid w:val="003D15B8"/>
    <w:rsid w:val="003E5D90"/>
    <w:rsid w:val="003F17FF"/>
    <w:rsid w:val="00402243"/>
    <w:rsid w:val="00405A6E"/>
    <w:rsid w:val="0040634E"/>
    <w:rsid w:val="004B2197"/>
    <w:rsid w:val="004D40A2"/>
    <w:rsid w:val="0050128C"/>
    <w:rsid w:val="0052028B"/>
    <w:rsid w:val="00522E8E"/>
    <w:rsid w:val="00525758"/>
    <w:rsid w:val="0056328E"/>
    <w:rsid w:val="00571692"/>
    <w:rsid w:val="00580B42"/>
    <w:rsid w:val="005A1777"/>
    <w:rsid w:val="005F3C97"/>
    <w:rsid w:val="00604353"/>
    <w:rsid w:val="006622E9"/>
    <w:rsid w:val="00664087"/>
    <w:rsid w:val="00666EFE"/>
    <w:rsid w:val="006B3AA3"/>
    <w:rsid w:val="006C7A56"/>
    <w:rsid w:val="006E1265"/>
    <w:rsid w:val="00703ADB"/>
    <w:rsid w:val="00710DE7"/>
    <w:rsid w:val="00767159"/>
    <w:rsid w:val="0077765E"/>
    <w:rsid w:val="007F4746"/>
    <w:rsid w:val="008335A4"/>
    <w:rsid w:val="008354F3"/>
    <w:rsid w:val="00887C99"/>
    <w:rsid w:val="008B5412"/>
    <w:rsid w:val="008B549E"/>
    <w:rsid w:val="008C4D45"/>
    <w:rsid w:val="008D75EE"/>
    <w:rsid w:val="008E2B96"/>
    <w:rsid w:val="00940049"/>
    <w:rsid w:val="009473D2"/>
    <w:rsid w:val="009515E6"/>
    <w:rsid w:val="00966EDD"/>
    <w:rsid w:val="009C6815"/>
    <w:rsid w:val="009D6E1A"/>
    <w:rsid w:val="009E7DF9"/>
    <w:rsid w:val="00A00D38"/>
    <w:rsid w:val="00A32B59"/>
    <w:rsid w:val="00A34551"/>
    <w:rsid w:val="00A66A1B"/>
    <w:rsid w:val="00AA1FA3"/>
    <w:rsid w:val="00AD2957"/>
    <w:rsid w:val="00AE2F41"/>
    <w:rsid w:val="00AE7263"/>
    <w:rsid w:val="00B07BE2"/>
    <w:rsid w:val="00B1603A"/>
    <w:rsid w:val="00B27628"/>
    <w:rsid w:val="00B701E2"/>
    <w:rsid w:val="00B75C25"/>
    <w:rsid w:val="00B8362F"/>
    <w:rsid w:val="00BA3E12"/>
    <w:rsid w:val="00BC48B7"/>
    <w:rsid w:val="00C67D19"/>
    <w:rsid w:val="00CB27DB"/>
    <w:rsid w:val="00CD4EA1"/>
    <w:rsid w:val="00D0363B"/>
    <w:rsid w:val="00D36770"/>
    <w:rsid w:val="00D84298"/>
    <w:rsid w:val="00DC1799"/>
    <w:rsid w:val="00DE6826"/>
    <w:rsid w:val="00E063DE"/>
    <w:rsid w:val="00E17ABF"/>
    <w:rsid w:val="00E602EE"/>
    <w:rsid w:val="00EA181D"/>
    <w:rsid w:val="00EA5D3B"/>
    <w:rsid w:val="00EC13ED"/>
    <w:rsid w:val="00EC37D5"/>
    <w:rsid w:val="00EC5D96"/>
    <w:rsid w:val="00F71EF2"/>
    <w:rsid w:val="00F91C2B"/>
    <w:rsid w:val="00FC3B65"/>
    <w:rsid w:val="00FD1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7E3"/>
    <w:rPr>
      <w:rFonts w:ascii="Tahoma" w:hAnsi="Tahoma" w:cs="Tahoma"/>
      <w:sz w:val="16"/>
      <w:szCs w:val="16"/>
    </w:rPr>
  </w:style>
  <w:style w:type="paragraph" w:styleId="Header">
    <w:name w:val="header"/>
    <w:basedOn w:val="Normal"/>
    <w:link w:val="HeaderChar"/>
    <w:uiPriority w:val="99"/>
    <w:semiHidden/>
    <w:unhideWhenUsed/>
    <w:rsid w:val="00057B8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57B8C"/>
  </w:style>
  <w:style w:type="paragraph" w:styleId="Footer">
    <w:name w:val="footer"/>
    <w:basedOn w:val="Normal"/>
    <w:link w:val="FooterChar"/>
    <w:uiPriority w:val="99"/>
    <w:unhideWhenUsed/>
    <w:rsid w:val="00057B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7B8C"/>
  </w:style>
  <w:style w:type="paragraph" w:styleId="ListParagraph">
    <w:name w:val="List Paragraph"/>
    <w:aliases w:val="Articol"/>
    <w:basedOn w:val="Normal"/>
    <w:qFormat/>
    <w:rsid w:val="0077765E"/>
    <w:pPr>
      <w:ind w:left="720"/>
      <w:contextualSpacing/>
    </w:pPr>
  </w:style>
  <w:style w:type="character" w:customStyle="1" w:styleId="tal1">
    <w:name w:val="tal1"/>
    <w:basedOn w:val="DefaultParagraphFont"/>
    <w:rsid w:val="009C6815"/>
  </w:style>
  <w:style w:type="paragraph" w:styleId="NormalWeb">
    <w:name w:val="Normal (Web)"/>
    <w:basedOn w:val="Normal"/>
    <w:uiPriority w:val="99"/>
    <w:semiHidden/>
    <w:unhideWhenUsed/>
    <w:rsid w:val="009C681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ln2tpunct">
    <w:name w:val="ln2tpunct"/>
    <w:rsid w:val="00580B42"/>
    <w:rPr>
      <w:i/>
      <w:noProof w:val="0"/>
      <w:sz w:val="24"/>
      <w:lang w:val="en-US" w:eastAsia="en-US"/>
    </w:rPr>
  </w:style>
</w:styles>
</file>

<file path=word/webSettings.xml><?xml version="1.0" encoding="utf-8"?>
<w:webSettings xmlns:r="http://schemas.openxmlformats.org/officeDocument/2006/relationships" xmlns:w="http://schemas.openxmlformats.org/wordprocessingml/2006/main">
  <w:divs>
    <w:div w:id="217672350">
      <w:bodyDiv w:val="1"/>
      <w:marLeft w:val="0"/>
      <w:marRight w:val="0"/>
      <w:marTop w:val="0"/>
      <w:marBottom w:val="0"/>
      <w:divBdr>
        <w:top w:val="none" w:sz="0" w:space="0" w:color="auto"/>
        <w:left w:val="none" w:sz="0" w:space="0" w:color="auto"/>
        <w:bottom w:val="none" w:sz="0" w:space="0" w:color="auto"/>
        <w:right w:val="none" w:sz="0" w:space="0" w:color="auto"/>
      </w:divBdr>
    </w:div>
    <w:div w:id="6558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07125-539F-4495-A9C6-CCE7A726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3145</Words>
  <Characters>17929</Characters>
  <Application>Microsoft Office Word</Application>
  <DocSecurity>0</DocSecurity>
  <Lines>149</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Lupasteanu Ovidiu</dc:creator>
  <cp:lastModifiedBy>ramon</cp:lastModifiedBy>
  <cp:revision>4</cp:revision>
  <cp:lastPrinted>2023-02-03T11:03:00Z</cp:lastPrinted>
  <dcterms:created xsi:type="dcterms:W3CDTF">2023-04-24T06:42:00Z</dcterms:created>
  <dcterms:modified xsi:type="dcterms:W3CDTF">2023-04-27T10:38:00Z</dcterms:modified>
</cp:coreProperties>
</file>